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line="223" w:lineRule="auto"/>
        <w:ind w:left="4661"/>
        <w:outlineLvl w:val="0"/>
        <w:rPr>
          <w:rFonts w:hint="eastAsia" w:ascii="宋体" w:hAnsi="宋体" w:eastAsia="宋体" w:cs="宋体"/>
          <w:b/>
          <w:bCs/>
          <w:spacing w:val="5"/>
          <w:sz w:val="30"/>
          <w:szCs w:val="30"/>
          <w:lang w:eastAsia="zh-CN"/>
        </w:rPr>
      </w:pPr>
      <w:r>
        <w:rPr>
          <w:rFonts w:ascii="宋体" w:hAnsi="宋体" w:eastAsia="宋体" w:cs="宋体"/>
          <w:b/>
          <w:bCs/>
          <w:spacing w:val="5"/>
          <w:sz w:val="30"/>
          <w:szCs w:val="30"/>
        </w:rPr>
        <w:t>湖南省第</w:t>
      </w:r>
      <w:r>
        <w:rPr>
          <w:rFonts w:hint="eastAsia" w:ascii="宋体" w:hAnsi="宋体" w:eastAsia="宋体" w:cs="宋体"/>
          <w:b/>
          <w:bCs/>
          <w:spacing w:val="5"/>
          <w:sz w:val="30"/>
          <w:szCs w:val="30"/>
          <w:lang w:eastAsia="zh-CN"/>
        </w:rPr>
        <w:t>八</w:t>
      </w:r>
      <w:r>
        <w:rPr>
          <w:rFonts w:ascii="宋体" w:hAnsi="宋体" w:eastAsia="宋体" w:cs="宋体"/>
          <w:b/>
          <w:bCs/>
          <w:spacing w:val="5"/>
          <w:sz w:val="30"/>
          <w:szCs w:val="30"/>
        </w:rPr>
        <w:t>批公路养护资质许可名录表</w:t>
      </w:r>
    </w:p>
    <w:p>
      <w:pPr>
        <w:spacing w:line="38" w:lineRule="exact"/>
      </w:pPr>
    </w:p>
    <w:tbl>
      <w:tblPr>
        <w:tblStyle w:val="6"/>
        <w:tblW w:w="145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
        <w:gridCol w:w="2642"/>
        <w:gridCol w:w="4650"/>
        <w:gridCol w:w="2168"/>
        <w:gridCol w:w="1004"/>
        <w:gridCol w:w="36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4541" w:type="dxa"/>
            <w:gridSpan w:val="6"/>
            <w:vAlign w:val="top"/>
          </w:tcPr>
          <w:p>
            <w:pPr>
              <w:pStyle w:val="7"/>
              <w:spacing w:before="93" w:line="224" w:lineRule="auto"/>
              <w:ind w:left="6665"/>
              <w:rPr>
                <w:sz w:val="30"/>
                <w:szCs w:val="30"/>
              </w:rPr>
            </w:pPr>
            <w:r>
              <w:rPr>
                <w:b/>
                <w:bCs/>
                <w:spacing w:val="2"/>
                <w:sz w:val="30"/>
                <w:szCs w:val="30"/>
              </w:rPr>
              <w:t>许可事项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vAlign w:val="center"/>
          </w:tcPr>
          <w:p>
            <w:pPr>
              <w:jc w:val="center"/>
              <w:rPr>
                <w:sz w:val="18"/>
                <w:szCs w:val="18"/>
              </w:rPr>
            </w:pPr>
            <w:r>
              <w:rPr>
                <w:sz w:val="18"/>
                <w:szCs w:val="18"/>
              </w:rPr>
              <w:t>序号</w:t>
            </w:r>
          </w:p>
        </w:tc>
        <w:tc>
          <w:tcPr>
            <w:tcW w:w="2642" w:type="dxa"/>
            <w:vAlign w:val="center"/>
          </w:tcPr>
          <w:p>
            <w:pPr>
              <w:jc w:val="center"/>
              <w:rPr>
                <w:sz w:val="18"/>
                <w:szCs w:val="18"/>
              </w:rPr>
            </w:pPr>
            <w:r>
              <w:rPr>
                <w:sz w:val="18"/>
                <w:szCs w:val="18"/>
              </w:rPr>
              <w:t>单位名称</w:t>
            </w:r>
          </w:p>
        </w:tc>
        <w:tc>
          <w:tcPr>
            <w:tcW w:w="4650" w:type="dxa"/>
            <w:vAlign w:val="center"/>
          </w:tcPr>
          <w:p>
            <w:pPr>
              <w:jc w:val="center"/>
              <w:rPr>
                <w:sz w:val="18"/>
                <w:szCs w:val="18"/>
              </w:rPr>
            </w:pPr>
            <w:r>
              <w:rPr>
                <w:sz w:val="18"/>
                <w:szCs w:val="18"/>
              </w:rPr>
              <w:t>所在地址</w:t>
            </w:r>
          </w:p>
        </w:tc>
        <w:tc>
          <w:tcPr>
            <w:tcW w:w="2168" w:type="dxa"/>
            <w:vAlign w:val="center"/>
          </w:tcPr>
          <w:p>
            <w:pPr>
              <w:jc w:val="center"/>
              <w:rPr>
                <w:sz w:val="18"/>
                <w:szCs w:val="18"/>
              </w:rPr>
            </w:pPr>
            <w:r>
              <w:rPr>
                <w:sz w:val="18"/>
                <w:szCs w:val="18"/>
              </w:rPr>
              <w:t>社会信用代码</w:t>
            </w:r>
          </w:p>
        </w:tc>
        <w:tc>
          <w:tcPr>
            <w:tcW w:w="1004" w:type="dxa"/>
            <w:vAlign w:val="center"/>
          </w:tcPr>
          <w:p>
            <w:pPr>
              <w:jc w:val="center"/>
              <w:rPr>
                <w:sz w:val="18"/>
                <w:szCs w:val="18"/>
              </w:rPr>
            </w:pPr>
            <w:r>
              <w:rPr>
                <w:sz w:val="18"/>
                <w:szCs w:val="18"/>
              </w:rPr>
              <w:t>法定代表人</w:t>
            </w:r>
          </w:p>
        </w:tc>
        <w:tc>
          <w:tcPr>
            <w:tcW w:w="3675" w:type="dxa"/>
            <w:vAlign w:val="center"/>
          </w:tcPr>
          <w:p>
            <w:pPr>
              <w:jc w:val="center"/>
              <w:rPr>
                <w:sz w:val="18"/>
                <w:szCs w:val="18"/>
              </w:rPr>
            </w:pPr>
            <w:r>
              <w:rPr>
                <w:sz w:val="18"/>
                <w:szCs w:val="18"/>
              </w:rPr>
              <w:t>许可类别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vAlign w:val="center"/>
          </w:tcPr>
          <w:p>
            <w:pPr>
              <w:jc w:val="center"/>
              <w:rPr>
                <w:rFonts w:hint="eastAsia"/>
                <w:sz w:val="18"/>
                <w:szCs w:val="18"/>
                <w:lang w:val="en-US" w:eastAsia="zh-CN"/>
              </w:rPr>
            </w:pPr>
            <w:r>
              <w:rPr>
                <w:rFonts w:hint="eastAsia"/>
                <w:sz w:val="18"/>
                <w:szCs w:val="18"/>
                <w:lang w:val="en-US" w:eastAsia="zh-CN"/>
              </w:rPr>
              <w:t>1</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临湘市顺通工程有限公司</w:t>
            </w:r>
          </w:p>
        </w:tc>
        <w:tc>
          <w:tcPr>
            <w:tcW w:w="4650" w:type="dxa"/>
            <w:vAlign w:val="center"/>
          </w:tcPr>
          <w:p>
            <w:pPr>
              <w:jc w:val="center"/>
              <w:rPr>
                <w:rFonts w:hint="eastAsia"/>
                <w:sz w:val="18"/>
                <w:szCs w:val="18"/>
                <w:lang w:val="en-US" w:eastAsia="zh-CN"/>
              </w:rPr>
            </w:pPr>
            <w:r>
              <w:rPr>
                <w:rFonts w:hint="eastAsia"/>
                <w:sz w:val="18"/>
                <w:szCs w:val="18"/>
                <w:lang w:val="en-US" w:eastAsia="zh-CN"/>
              </w:rPr>
              <w:t>湖南省岳阳市临湘市五里街道长安中路41号</w:t>
            </w:r>
          </w:p>
        </w:tc>
        <w:tc>
          <w:tcPr>
            <w:tcW w:w="2168" w:type="dxa"/>
            <w:vAlign w:val="center"/>
          </w:tcPr>
          <w:p>
            <w:pPr>
              <w:jc w:val="center"/>
              <w:rPr>
                <w:rFonts w:hint="default"/>
                <w:sz w:val="18"/>
                <w:szCs w:val="18"/>
                <w:lang w:val="en-US" w:eastAsia="zh-CN"/>
              </w:rPr>
            </w:pPr>
            <w:r>
              <w:rPr>
                <w:rFonts w:hint="eastAsia"/>
                <w:sz w:val="18"/>
                <w:szCs w:val="18"/>
                <w:lang w:val="en-US" w:eastAsia="zh-CN"/>
              </w:rPr>
              <w:t>91430682MA4R4X3A1X</w:t>
            </w:r>
          </w:p>
        </w:tc>
        <w:tc>
          <w:tcPr>
            <w:tcW w:w="1004" w:type="dxa"/>
            <w:vAlign w:val="center"/>
          </w:tcPr>
          <w:p>
            <w:pPr>
              <w:jc w:val="center"/>
              <w:rPr>
                <w:rFonts w:hint="eastAsia"/>
                <w:sz w:val="18"/>
                <w:szCs w:val="18"/>
                <w:lang w:val="en-US" w:eastAsia="zh-CN"/>
              </w:rPr>
            </w:pPr>
            <w:r>
              <w:rPr>
                <w:rFonts w:hint="eastAsia"/>
                <w:sz w:val="18"/>
                <w:szCs w:val="18"/>
                <w:lang w:val="en-US" w:eastAsia="zh-CN"/>
              </w:rPr>
              <w:t>丁勇</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路基路面养护乙级资质、交通安全设施养护资质（二级及以下）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vAlign w:val="center"/>
          </w:tcPr>
          <w:p>
            <w:pPr>
              <w:jc w:val="center"/>
              <w:rPr>
                <w:rFonts w:hint="eastAsia"/>
                <w:sz w:val="18"/>
                <w:szCs w:val="18"/>
                <w:lang w:val="en-US" w:eastAsia="zh-CN"/>
              </w:rPr>
            </w:pPr>
            <w:r>
              <w:rPr>
                <w:rFonts w:hint="eastAsia"/>
                <w:sz w:val="18"/>
                <w:szCs w:val="18"/>
                <w:lang w:val="en-US" w:eastAsia="zh-CN"/>
              </w:rPr>
              <w:t>2</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张家界沅水源建设有限公司</w:t>
            </w:r>
          </w:p>
        </w:tc>
        <w:tc>
          <w:tcPr>
            <w:tcW w:w="4650" w:type="dxa"/>
            <w:vAlign w:val="center"/>
          </w:tcPr>
          <w:p>
            <w:pPr>
              <w:jc w:val="center"/>
              <w:rPr>
                <w:rFonts w:hint="eastAsia"/>
                <w:sz w:val="18"/>
                <w:szCs w:val="18"/>
                <w:lang w:val="en-US" w:eastAsia="zh-CN"/>
              </w:rPr>
            </w:pPr>
            <w:r>
              <w:rPr>
                <w:rFonts w:hint="eastAsia"/>
                <w:sz w:val="18"/>
                <w:szCs w:val="18"/>
                <w:lang w:val="en-US" w:eastAsia="zh-CN"/>
              </w:rPr>
              <w:t>湖南省张家界市武陵源区军地坪街道吴家峪居委会武陵路119号A238-244号</w:t>
            </w:r>
          </w:p>
        </w:tc>
        <w:tc>
          <w:tcPr>
            <w:tcW w:w="2168" w:type="dxa"/>
            <w:vAlign w:val="center"/>
          </w:tcPr>
          <w:p>
            <w:pPr>
              <w:jc w:val="center"/>
              <w:rPr>
                <w:rFonts w:hint="default"/>
                <w:sz w:val="18"/>
                <w:szCs w:val="18"/>
                <w:lang w:val="en-US" w:eastAsia="zh-CN"/>
              </w:rPr>
            </w:pPr>
            <w:r>
              <w:rPr>
                <w:rFonts w:hint="eastAsia"/>
                <w:sz w:val="18"/>
                <w:szCs w:val="18"/>
                <w:lang w:val="en-US" w:eastAsia="zh-CN"/>
              </w:rPr>
              <w:t>91430800MA4Q0T2H9J</w:t>
            </w:r>
          </w:p>
        </w:tc>
        <w:tc>
          <w:tcPr>
            <w:tcW w:w="1004" w:type="dxa"/>
            <w:vAlign w:val="center"/>
          </w:tcPr>
          <w:p>
            <w:pPr>
              <w:jc w:val="center"/>
              <w:rPr>
                <w:rFonts w:hint="eastAsia"/>
                <w:sz w:val="18"/>
                <w:szCs w:val="18"/>
                <w:lang w:val="en-US" w:eastAsia="zh-CN"/>
              </w:rPr>
            </w:pPr>
            <w:r>
              <w:rPr>
                <w:rFonts w:hint="eastAsia"/>
                <w:sz w:val="18"/>
                <w:szCs w:val="18"/>
                <w:lang w:val="en-US" w:eastAsia="zh-CN"/>
              </w:rPr>
              <w:br w:type="textWrapping"/>
            </w:r>
            <w:r>
              <w:rPr>
                <w:rFonts w:hint="eastAsia"/>
                <w:sz w:val="18"/>
                <w:szCs w:val="18"/>
                <w:lang w:val="en-US" w:eastAsia="zh-CN"/>
              </w:rPr>
              <w:t>陈江山</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路基路面养护乙级资质、桥梁养护乙级资质、交通安全设施养护资质（二级及以下）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vAlign w:val="center"/>
          </w:tcPr>
          <w:p>
            <w:pPr>
              <w:jc w:val="center"/>
              <w:rPr>
                <w:rFonts w:hint="eastAsia"/>
                <w:sz w:val="18"/>
                <w:szCs w:val="18"/>
                <w:lang w:val="en-US" w:eastAsia="zh-CN"/>
              </w:rPr>
            </w:pPr>
            <w:r>
              <w:rPr>
                <w:rFonts w:hint="eastAsia"/>
                <w:sz w:val="18"/>
                <w:szCs w:val="18"/>
                <w:lang w:val="en-US" w:eastAsia="zh-CN"/>
              </w:rPr>
              <w:t>3</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湖南湘龙建设工程有限公司</w:t>
            </w:r>
          </w:p>
        </w:tc>
        <w:tc>
          <w:tcPr>
            <w:tcW w:w="4650" w:type="dxa"/>
            <w:vAlign w:val="center"/>
          </w:tcPr>
          <w:p>
            <w:pPr>
              <w:jc w:val="center"/>
              <w:rPr>
                <w:rFonts w:hint="eastAsia"/>
                <w:sz w:val="18"/>
                <w:szCs w:val="18"/>
                <w:lang w:val="en-US" w:eastAsia="zh-CN"/>
              </w:rPr>
            </w:pPr>
            <w:r>
              <w:rPr>
                <w:rFonts w:hint="eastAsia"/>
                <w:sz w:val="18"/>
                <w:szCs w:val="18"/>
                <w:lang w:val="en-US" w:eastAsia="zh-CN"/>
              </w:rPr>
              <w:t>湖南省娄底市新化县上渡街道学府南路金资湾1栋304室</w:t>
            </w:r>
          </w:p>
        </w:tc>
        <w:tc>
          <w:tcPr>
            <w:tcW w:w="2168" w:type="dxa"/>
            <w:vAlign w:val="center"/>
          </w:tcPr>
          <w:p>
            <w:pPr>
              <w:jc w:val="center"/>
              <w:rPr>
                <w:rFonts w:hint="eastAsia"/>
                <w:sz w:val="18"/>
                <w:szCs w:val="18"/>
                <w:lang w:val="en-US" w:eastAsia="zh-CN"/>
              </w:rPr>
            </w:pPr>
            <w:r>
              <w:rPr>
                <w:rFonts w:hint="eastAsia"/>
                <w:sz w:val="18"/>
                <w:szCs w:val="18"/>
                <w:lang w:val="en-US" w:eastAsia="zh-CN"/>
              </w:rPr>
              <w:t>91430400MA4RDY2Q86</w:t>
            </w:r>
          </w:p>
        </w:tc>
        <w:tc>
          <w:tcPr>
            <w:tcW w:w="1004" w:type="dxa"/>
            <w:vAlign w:val="center"/>
          </w:tcPr>
          <w:p>
            <w:pPr>
              <w:jc w:val="center"/>
              <w:rPr>
                <w:rFonts w:hint="eastAsia"/>
                <w:sz w:val="18"/>
                <w:szCs w:val="18"/>
                <w:lang w:val="en-US" w:eastAsia="zh-CN"/>
              </w:rPr>
            </w:pPr>
            <w:r>
              <w:rPr>
                <w:rFonts w:hint="eastAsia"/>
                <w:sz w:val="18"/>
                <w:szCs w:val="18"/>
                <w:lang w:val="en-US" w:eastAsia="zh-CN"/>
              </w:rPr>
              <w:t>谢俊彬</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交通安全设施养护资质（二级及以下）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vAlign w:val="center"/>
          </w:tcPr>
          <w:p>
            <w:pPr>
              <w:jc w:val="center"/>
              <w:rPr>
                <w:rFonts w:hint="default"/>
                <w:sz w:val="18"/>
                <w:szCs w:val="18"/>
                <w:lang w:val="en-US" w:eastAsia="zh-CN"/>
              </w:rPr>
            </w:pPr>
            <w:r>
              <w:rPr>
                <w:rFonts w:hint="eastAsia"/>
                <w:sz w:val="18"/>
                <w:szCs w:val="18"/>
                <w:lang w:val="en-US" w:eastAsia="zh-CN"/>
              </w:rPr>
              <w:t>4</w:t>
            </w:r>
          </w:p>
        </w:tc>
        <w:tc>
          <w:tcPr>
            <w:tcW w:w="2642" w:type="dxa"/>
            <w:vAlign w:val="center"/>
          </w:tcPr>
          <w:p>
            <w:pPr>
              <w:jc w:val="center"/>
              <w:rPr>
                <w:rFonts w:hint="eastAsia"/>
                <w:sz w:val="18"/>
                <w:szCs w:val="18"/>
                <w:lang w:val="en-US" w:eastAsia="zh-CN"/>
              </w:rPr>
            </w:pPr>
            <w:r>
              <w:rPr>
                <w:rFonts w:hint="eastAsia"/>
                <w:sz w:val="18"/>
                <w:szCs w:val="18"/>
                <w:lang w:val="en-US" w:eastAsia="zh-CN"/>
              </w:rPr>
              <w:t>湖南方昇工程建设有限公司</w:t>
            </w:r>
          </w:p>
        </w:tc>
        <w:tc>
          <w:tcPr>
            <w:tcW w:w="4650" w:type="dxa"/>
            <w:vAlign w:val="center"/>
          </w:tcPr>
          <w:p>
            <w:pPr>
              <w:jc w:val="center"/>
              <w:rPr>
                <w:rFonts w:hint="eastAsia"/>
                <w:sz w:val="18"/>
                <w:szCs w:val="18"/>
                <w:lang w:val="en-US" w:eastAsia="zh-CN"/>
              </w:rPr>
            </w:pPr>
            <w:r>
              <w:rPr>
                <w:rFonts w:hint="eastAsia"/>
                <w:sz w:val="18"/>
                <w:szCs w:val="18"/>
                <w:lang w:val="en-US" w:eastAsia="zh-CN"/>
              </w:rPr>
              <w:t>芙蓉区远大一路730号东盈商业广场2栋2750号</w:t>
            </w:r>
          </w:p>
        </w:tc>
        <w:tc>
          <w:tcPr>
            <w:tcW w:w="2168" w:type="dxa"/>
            <w:vAlign w:val="center"/>
          </w:tcPr>
          <w:p>
            <w:pPr>
              <w:jc w:val="center"/>
              <w:rPr>
                <w:rFonts w:hint="default"/>
                <w:sz w:val="18"/>
                <w:szCs w:val="18"/>
                <w:lang w:val="en-US" w:eastAsia="zh-CN"/>
              </w:rPr>
            </w:pPr>
            <w:r>
              <w:rPr>
                <w:rFonts w:hint="eastAsia"/>
                <w:sz w:val="18"/>
                <w:szCs w:val="18"/>
                <w:lang w:val="en-US" w:eastAsia="zh-CN"/>
              </w:rPr>
              <w:t>91430100MA4T7UM352</w:t>
            </w:r>
          </w:p>
        </w:tc>
        <w:tc>
          <w:tcPr>
            <w:tcW w:w="1004" w:type="dxa"/>
            <w:vAlign w:val="center"/>
          </w:tcPr>
          <w:p>
            <w:pPr>
              <w:jc w:val="center"/>
              <w:rPr>
                <w:rFonts w:hint="eastAsia"/>
                <w:sz w:val="18"/>
                <w:szCs w:val="18"/>
                <w:lang w:val="en-US" w:eastAsia="zh-CN"/>
              </w:rPr>
            </w:pPr>
            <w:r>
              <w:rPr>
                <w:rFonts w:hint="eastAsia"/>
                <w:sz w:val="18"/>
                <w:szCs w:val="18"/>
                <w:lang w:val="en-US" w:eastAsia="zh-CN"/>
              </w:rPr>
              <w:t>明文锋</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交通安全设施养护资质（二级及以下）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402" w:type="dxa"/>
            <w:vAlign w:val="center"/>
          </w:tcPr>
          <w:p>
            <w:pPr>
              <w:jc w:val="center"/>
              <w:rPr>
                <w:rFonts w:hint="eastAsia"/>
                <w:sz w:val="18"/>
                <w:szCs w:val="18"/>
                <w:lang w:val="en-US" w:eastAsia="zh-CN"/>
              </w:rPr>
            </w:pPr>
            <w:r>
              <w:rPr>
                <w:rFonts w:hint="eastAsia"/>
                <w:sz w:val="18"/>
                <w:szCs w:val="18"/>
                <w:lang w:val="en-US" w:eastAsia="zh-CN"/>
              </w:rPr>
              <w:t>5</w:t>
            </w:r>
          </w:p>
        </w:tc>
        <w:tc>
          <w:tcPr>
            <w:tcW w:w="2642" w:type="dxa"/>
            <w:vAlign w:val="center"/>
          </w:tcPr>
          <w:p>
            <w:pPr>
              <w:jc w:val="center"/>
              <w:rPr>
                <w:rFonts w:hint="eastAsia"/>
                <w:sz w:val="18"/>
                <w:szCs w:val="18"/>
                <w:lang w:val="en-US" w:eastAsia="zh-CN"/>
              </w:rPr>
            </w:pPr>
            <w:r>
              <w:rPr>
                <w:rFonts w:hint="eastAsia"/>
                <w:sz w:val="18"/>
                <w:szCs w:val="18"/>
                <w:lang w:val="en-US" w:eastAsia="zh-CN"/>
              </w:rPr>
              <w:t>湖南国信建设集团股份有限公司</w:t>
            </w:r>
          </w:p>
        </w:tc>
        <w:tc>
          <w:tcPr>
            <w:tcW w:w="4650" w:type="dxa"/>
            <w:vAlign w:val="center"/>
          </w:tcPr>
          <w:p>
            <w:pPr>
              <w:jc w:val="center"/>
              <w:rPr>
                <w:rFonts w:hint="eastAsia"/>
                <w:sz w:val="18"/>
                <w:szCs w:val="18"/>
                <w:lang w:val="en-US" w:eastAsia="zh-CN"/>
              </w:rPr>
            </w:pPr>
            <w:r>
              <w:rPr>
                <w:rFonts w:hint="eastAsia"/>
                <w:sz w:val="18"/>
                <w:szCs w:val="18"/>
                <w:lang w:val="en-US" w:eastAsia="zh-CN"/>
              </w:rPr>
              <w:t>株洲市荷塘区新华西路469号</w:t>
            </w:r>
          </w:p>
        </w:tc>
        <w:tc>
          <w:tcPr>
            <w:tcW w:w="2168" w:type="dxa"/>
            <w:vAlign w:val="center"/>
          </w:tcPr>
          <w:p>
            <w:pPr>
              <w:jc w:val="center"/>
              <w:rPr>
                <w:rFonts w:hint="eastAsia"/>
                <w:sz w:val="18"/>
                <w:szCs w:val="18"/>
                <w:lang w:val="en-US" w:eastAsia="zh-CN"/>
              </w:rPr>
            </w:pPr>
            <w:r>
              <w:rPr>
                <w:rFonts w:hint="eastAsia"/>
                <w:sz w:val="18"/>
                <w:szCs w:val="18"/>
                <w:lang w:val="en-US" w:eastAsia="zh-CN"/>
              </w:rPr>
              <w:t>91430200776774863A</w:t>
            </w:r>
          </w:p>
        </w:tc>
        <w:tc>
          <w:tcPr>
            <w:tcW w:w="1004" w:type="dxa"/>
            <w:vAlign w:val="center"/>
          </w:tcPr>
          <w:p>
            <w:pPr>
              <w:jc w:val="center"/>
              <w:rPr>
                <w:rFonts w:hint="eastAsia"/>
                <w:sz w:val="18"/>
                <w:szCs w:val="18"/>
                <w:lang w:val="en-US" w:eastAsia="zh-CN"/>
              </w:rPr>
            </w:pPr>
            <w:r>
              <w:rPr>
                <w:rFonts w:hint="eastAsia"/>
                <w:sz w:val="18"/>
                <w:szCs w:val="18"/>
                <w:lang w:val="en-US" w:eastAsia="zh-CN"/>
              </w:rPr>
              <w:t>刘晓丹</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路基路面养护乙级资质、桥梁养护乙级资质、隧道养护乙级资质、交通安全设施养护资质（二级及以下）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14541" w:type="dxa"/>
            <w:gridSpan w:val="6"/>
            <w:vAlign w:val="top"/>
          </w:tcPr>
          <w:p>
            <w:pPr>
              <w:pStyle w:val="7"/>
              <w:spacing w:before="105" w:line="232" w:lineRule="auto"/>
              <w:jc w:val="center"/>
              <w:rPr>
                <w:color w:val="auto"/>
              </w:rPr>
            </w:pPr>
            <w:r>
              <w:rPr>
                <w:b/>
                <w:bCs/>
                <w:color w:val="auto"/>
                <w:spacing w:val="2"/>
                <w:sz w:val="30"/>
                <w:szCs w:val="30"/>
              </w:rPr>
              <w:t>变更事项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序号</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单位名称</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所在地址</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zh-CN"/>
              </w:rPr>
              <w:t>社会信用代码</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法定代表人</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许可类别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1</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湖南浏程建设工程有限公司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浏阳市两型产业园</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zh-CN"/>
              </w:rPr>
              <w:t>91430181MA4M208Y4L</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肖怀青</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企业地址、企业类型、注册资本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2</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湖南省湘交建设集团有限公司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湖南省郴州市北湖区涌泉街道郴州大道北侧经济开发区创新创业孵化基地1号楼11楼</w:t>
            </w:r>
          </w:p>
        </w:tc>
        <w:tc>
          <w:tcPr>
            <w:tcW w:w="2168" w:type="dxa"/>
            <w:shd w:val="clear" w:color="auto" w:fill="auto"/>
            <w:vAlign w:val="center"/>
          </w:tcPr>
          <w:p>
            <w:pPr>
              <w:jc w:val="center"/>
              <w:rPr>
                <w:rFonts w:hint="default"/>
                <w:sz w:val="18"/>
                <w:szCs w:val="18"/>
                <w:lang w:val="en-US" w:eastAsia="zh-CN"/>
              </w:rPr>
            </w:pPr>
            <w:r>
              <w:rPr>
                <w:rFonts w:hint="eastAsia"/>
                <w:sz w:val="18"/>
                <w:szCs w:val="18"/>
                <w:lang w:val="en-US" w:eastAsia="zh-CN"/>
              </w:rPr>
              <w:br w:type="textWrapping"/>
            </w:r>
            <w:r>
              <w:rPr>
                <w:rFonts w:hint="eastAsia"/>
                <w:sz w:val="18"/>
                <w:szCs w:val="18"/>
                <w:lang w:val="en-US" w:eastAsia="zh-CN"/>
              </w:rPr>
              <w:t>91431000758021438U</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陈兰生</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注册资本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3</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湘潭市政科技集团有限公司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湖南省湘潭市岳塘区双马街道芙蓉东路18号</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914303001847003694</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许昌</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4</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湖南湘北通程有限公司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湖南省常德市汉寿县沧浪街道红旗社区行政路东1号</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zh-CN"/>
              </w:rPr>
              <w:t>91430722058026414M</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陈波</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5</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湖南省富厚交通工程建设有限公司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湖南省娄底市双峰县走马街镇企业管理办公室老办公楼三楼</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91431300MA4L66JA50</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李中见</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6</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湖南金沙路桥建设有限公司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长沙经济技术开发区开元路开源鑫城大酒店20楼</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91430121717044350C</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周海军</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注册资本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7</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湖南高配公路建设有限公司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长沙市天心区书院路9号B1栋707房</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91430000183805636R</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艾燕芝</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企业地址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eastAsia"/>
                <w:sz w:val="18"/>
                <w:szCs w:val="18"/>
                <w:lang w:val="en-US" w:eastAsia="en-US"/>
              </w:rPr>
            </w:pPr>
            <w:r>
              <w:rPr>
                <w:rFonts w:hint="eastAsia"/>
                <w:sz w:val="18"/>
                <w:szCs w:val="18"/>
                <w:lang w:val="en-US" w:eastAsia="zh-CN"/>
              </w:rPr>
              <w:t>8</w:t>
            </w:r>
          </w:p>
        </w:tc>
        <w:tc>
          <w:tcPr>
            <w:tcW w:w="2642" w:type="dxa"/>
            <w:shd w:val="clear" w:color="auto" w:fill="auto"/>
            <w:vAlign w:val="center"/>
          </w:tcPr>
          <w:p>
            <w:pPr>
              <w:jc w:val="center"/>
              <w:rPr>
                <w:rFonts w:hint="eastAsia"/>
                <w:sz w:val="18"/>
                <w:szCs w:val="18"/>
                <w:lang w:val="en-US" w:eastAsia="en-US"/>
              </w:rPr>
            </w:pPr>
            <w:r>
              <w:rPr>
                <w:rFonts w:hint="eastAsia"/>
                <w:sz w:val="18"/>
                <w:szCs w:val="18"/>
                <w:lang w:val="en-US" w:eastAsia="zh-CN"/>
              </w:rPr>
              <w:t>湖南省慈利县公路桥梁工程有限责任公司</w:t>
            </w:r>
          </w:p>
        </w:tc>
        <w:tc>
          <w:tcPr>
            <w:tcW w:w="4650" w:type="dxa"/>
            <w:shd w:val="clear" w:color="auto" w:fill="auto"/>
            <w:vAlign w:val="center"/>
          </w:tcPr>
          <w:p>
            <w:pPr>
              <w:jc w:val="center"/>
              <w:rPr>
                <w:rFonts w:hint="eastAsia"/>
                <w:sz w:val="18"/>
                <w:szCs w:val="18"/>
                <w:lang w:val="en-US" w:eastAsia="en-US"/>
              </w:rPr>
            </w:pPr>
            <w:r>
              <w:rPr>
                <w:rFonts w:hint="eastAsia"/>
                <w:sz w:val="18"/>
                <w:szCs w:val="18"/>
                <w:lang w:val="en-US" w:eastAsia="zh-CN"/>
              </w:rPr>
              <w:t>慈利县零阳镇慈姑南路052号</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91430821187006313F</w:t>
            </w:r>
          </w:p>
        </w:tc>
        <w:tc>
          <w:tcPr>
            <w:tcW w:w="1004" w:type="dxa"/>
            <w:shd w:val="clear" w:color="auto" w:fill="auto"/>
            <w:vAlign w:val="center"/>
          </w:tcPr>
          <w:p>
            <w:pPr>
              <w:jc w:val="center"/>
              <w:rPr>
                <w:rFonts w:hint="eastAsia"/>
                <w:sz w:val="18"/>
                <w:szCs w:val="18"/>
                <w:lang w:val="en-US" w:eastAsia="en-US"/>
              </w:rPr>
            </w:pPr>
            <w:r>
              <w:rPr>
                <w:rFonts w:hint="eastAsia"/>
                <w:sz w:val="18"/>
                <w:szCs w:val="18"/>
                <w:lang w:val="en-US" w:eastAsia="zh-CN"/>
              </w:rPr>
              <w:t>邢慧军</w:t>
            </w:r>
          </w:p>
        </w:tc>
        <w:tc>
          <w:tcPr>
            <w:tcW w:w="3675" w:type="dxa"/>
            <w:shd w:val="clear" w:color="auto" w:fill="auto"/>
            <w:vAlign w:val="center"/>
          </w:tcPr>
          <w:p>
            <w:pPr>
              <w:jc w:val="center"/>
              <w:rPr>
                <w:rFonts w:hint="eastAsia"/>
                <w:sz w:val="18"/>
                <w:szCs w:val="18"/>
                <w:lang w:val="en-US" w:eastAsia="en-US"/>
              </w:rPr>
            </w:pPr>
            <w:r>
              <w:rPr>
                <w:rFonts w:hint="eastAsia"/>
                <w:sz w:val="18"/>
                <w:szCs w:val="18"/>
                <w:lang w:val="en-US" w:eastAsia="zh-CN"/>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default"/>
                <w:sz w:val="18"/>
                <w:szCs w:val="18"/>
                <w:lang w:val="en-US" w:eastAsia="zh-CN"/>
              </w:rPr>
            </w:pPr>
            <w:r>
              <w:rPr>
                <w:rFonts w:hint="eastAsia"/>
                <w:sz w:val="18"/>
                <w:szCs w:val="18"/>
                <w:lang w:val="en-US" w:eastAsia="zh-CN"/>
              </w:rPr>
              <w:t>9</w:t>
            </w:r>
          </w:p>
        </w:tc>
        <w:tc>
          <w:tcPr>
            <w:tcW w:w="2642" w:type="dxa"/>
            <w:shd w:val="clear" w:color="auto" w:fill="auto"/>
            <w:vAlign w:val="center"/>
          </w:tcPr>
          <w:p>
            <w:pPr>
              <w:jc w:val="center"/>
              <w:rPr>
                <w:rFonts w:hint="eastAsia"/>
                <w:sz w:val="18"/>
                <w:szCs w:val="18"/>
                <w:lang w:val="en-US" w:eastAsia="zh-CN"/>
              </w:rPr>
            </w:pPr>
            <w:r>
              <w:rPr>
                <w:rFonts w:hint="eastAsia"/>
                <w:sz w:val="18"/>
                <w:szCs w:val="18"/>
                <w:lang w:val="en-US" w:eastAsia="zh-CN"/>
              </w:rPr>
              <w:t>邵阳恒辉路桥工程建设有限公司</w:t>
            </w:r>
          </w:p>
        </w:tc>
        <w:tc>
          <w:tcPr>
            <w:tcW w:w="4650"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湖南省邵阳市武冈市迎春亭办事处新东廉租房南侧新东路北侧出让地块4号地自建房6楼601.602室</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91430500MA4L5Q167R</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许敏</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法定代表人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default"/>
                <w:sz w:val="18"/>
                <w:szCs w:val="18"/>
                <w:lang w:val="en-US" w:eastAsia="zh-CN"/>
              </w:rPr>
            </w:pPr>
            <w:r>
              <w:rPr>
                <w:rFonts w:hint="eastAsia"/>
                <w:sz w:val="18"/>
                <w:szCs w:val="18"/>
                <w:lang w:val="en-US" w:eastAsia="zh-CN"/>
              </w:rPr>
              <w:t>10</w:t>
            </w:r>
          </w:p>
        </w:tc>
        <w:tc>
          <w:tcPr>
            <w:tcW w:w="2642"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湖南省湘东路桥建筑有限公司</w:t>
            </w:r>
          </w:p>
        </w:tc>
        <w:tc>
          <w:tcPr>
            <w:tcW w:w="4650"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湖南省岳阳市平江县汉昌街道天岳大道侧道路运输管理所综合楼8楼</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914306267305244207</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李推球</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法定代表人、注册资本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default"/>
                <w:sz w:val="18"/>
                <w:szCs w:val="18"/>
                <w:lang w:val="en-US" w:eastAsia="zh-CN"/>
              </w:rPr>
            </w:pPr>
            <w:r>
              <w:rPr>
                <w:rFonts w:hint="eastAsia"/>
                <w:sz w:val="18"/>
                <w:szCs w:val="18"/>
                <w:lang w:val="en-US" w:eastAsia="zh-CN"/>
              </w:rPr>
              <w:t>11</w:t>
            </w:r>
          </w:p>
        </w:tc>
        <w:tc>
          <w:tcPr>
            <w:tcW w:w="2642"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湖南筑达建筑工程有限公司</w:t>
            </w:r>
          </w:p>
        </w:tc>
        <w:tc>
          <w:tcPr>
            <w:tcW w:w="4650" w:type="dxa"/>
            <w:shd w:val="clear" w:color="auto" w:fill="auto"/>
            <w:vAlign w:val="center"/>
          </w:tcPr>
          <w:p>
            <w:pPr>
              <w:jc w:val="center"/>
              <w:rPr>
                <w:rFonts w:hint="eastAsia"/>
                <w:sz w:val="18"/>
                <w:szCs w:val="18"/>
                <w:lang w:val="en-US" w:eastAsia="zh-CN"/>
              </w:rPr>
            </w:pPr>
            <w:r>
              <w:rPr>
                <w:rFonts w:hint="eastAsia"/>
                <w:sz w:val="18"/>
                <w:szCs w:val="18"/>
                <w:lang w:val="en-US" w:eastAsia="zh-CN"/>
              </w:rPr>
              <w:t>长沙市雨花区同升街道汇金路877号嘉华智谷产业园B2栋119号</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91430000093074024H</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林木</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注册资本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default"/>
                <w:sz w:val="18"/>
                <w:szCs w:val="18"/>
                <w:lang w:val="en-US" w:eastAsia="zh-CN"/>
              </w:rPr>
            </w:pPr>
            <w:r>
              <w:rPr>
                <w:rFonts w:hint="eastAsia"/>
                <w:sz w:val="18"/>
                <w:szCs w:val="18"/>
                <w:lang w:val="en-US" w:eastAsia="zh-CN"/>
              </w:rPr>
              <w:t>12</w:t>
            </w:r>
          </w:p>
        </w:tc>
        <w:tc>
          <w:tcPr>
            <w:tcW w:w="2642"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湖南省江山地质工程有限公司</w:t>
            </w:r>
          </w:p>
        </w:tc>
        <w:tc>
          <w:tcPr>
            <w:tcW w:w="4650" w:type="dxa"/>
            <w:shd w:val="clear" w:color="auto" w:fill="auto"/>
            <w:vAlign w:val="center"/>
          </w:tcPr>
          <w:p>
            <w:pPr>
              <w:jc w:val="center"/>
              <w:rPr>
                <w:rFonts w:hint="eastAsia"/>
                <w:sz w:val="18"/>
                <w:szCs w:val="18"/>
                <w:lang w:val="en-US" w:eastAsia="zh-CN"/>
              </w:rPr>
            </w:pPr>
            <w:r>
              <w:rPr>
                <w:rFonts w:hint="eastAsia"/>
                <w:sz w:val="18"/>
                <w:szCs w:val="18"/>
                <w:lang w:val="en-US" w:eastAsia="zh-CN"/>
              </w:rPr>
              <w:t>天心区劳动西路256号江山资源大厦28-30楼</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en-US"/>
              </w:rPr>
              <w:t>9143000</w:t>
            </w:r>
            <w:r>
              <w:rPr>
                <w:rFonts w:hint="eastAsia"/>
                <w:sz w:val="18"/>
                <w:szCs w:val="18"/>
                <w:lang w:val="en-US" w:eastAsia="zh-CN"/>
              </w:rPr>
              <w:t>0</w:t>
            </w:r>
            <w:r>
              <w:rPr>
                <w:rFonts w:hint="eastAsia"/>
                <w:sz w:val="18"/>
                <w:szCs w:val="18"/>
                <w:lang w:val="en-US" w:eastAsia="en-US"/>
              </w:rPr>
              <w:t>185021659F</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王元明</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企业名称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2" w:type="dxa"/>
            <w:shd w:val="clear" w:color="auto" w:fill="auto"/>
            <w:vAlign w:val="center"/>
          </w:tcPr>
          <w:p>
            <w:pPr>
              <w:jc w:val="center"/>
              <w:rPr>
                <w:rFonts w:hint="default"/>
                <w:sz w:val="18"/>
                <w:szCs w:val="18"/>
                <w:lang w:val="en-US" w:eastAsia="zh-CN"/>
              </w:rPr>
            </w:pPr>
            <w:r>
              <w:rPr>
                <w:rFonts w:hint="eastAsia"/>
                <w:sz w:val="18"/>
                <w:szCs w:val="18"/>
                <w:lang w:val="en-US" w:eastAsia="zh-CN"/>
              </w:rPr>
              <w:t>13</w:t>
            </w:r>
          </w:p>
        </w:tc>
        <w:tc>
          <w:tcPr>
            <w:tcW w:w="2642" w:type="dxa"/>
            <w:shd w:val="clear" w:color="auto" w:fill="auto"/>
            <w:vAlign w:val="center"/>
          </w:tcPr>
          <w:p>
            <w:pPr>
              <w:jc w:val="center"/>
              <w:rPr>
                <w:rFonts w:hint="eastAsia"/>
                <w:sz w:val="18"/>
                <w:szCs w:val="18"/>
                <w:lang w:val="en-US" w:eastAsia="zh-CN"/>
              </w:rPr>
            </w:pPr>
            <w:r>
              <w:rPr>
                <w:rFonts w:hint="eastAsia"/>
                <w:sz w:val="18"/>
                <w:szCs w:val="18"/>
                <w:lang w:val="en-US" w:eastAsia="zh-CN"/>
              </w:rPr>
              <w:t>湖南高速养护工程有限</w:t>
            </w:r>
            <w:del w:id="0" w:author="颜妮娟" w:date="2026-02-07T18:29:46Z">
              <w:bookmarkStart w:id="0" w:name="_GoBack"/>
              <w:bookmarkEnd w:id="0"/>
              <w:r>
                <w:rPr>
                  <w:rFonts w:hint="eastAsia"/>
                  <w:sz w:val="18"/>
                  <w:szCs w:val="18"/>
                  <w:lang w:val="en-US" w:eastAsia="zh-CN"/>
                </w:rPr>
                <w:delText>共</w:delText>
              </w:r>
            </w:del>
            <w:r>
              <w:rPr>
                <w:rFonts w:hint="eastAsia"/>
                <w:sz w:val="18"/>
                <w:szCs w:val="18"/>
                <w:lang w:val="en-US" w:eastAsia="zh-CN"/>
              </w:rPr>
              <w:t>公司</w:t>
            </w:r>
          </w:p>
        </w:tc>
        <w:tc>
          <w:tcPr>
            <w:tcW w:w="4650" w:type="dxa"/>
            <w:shd w:val="clear" w:color="auto" w:fill="auto"/>
            <w:vAlign w:val="center"/>
          </w:tcPr>
          <w:p>
            <w:pPr>
              <w:jc w:val="center"/>
              <w:rPr>
                <w:rFonts w:hint="eastAsia"/>
                <w:sz w:val="18"/>
                <w:szCs w:val="18"/>
                <w:lang w:val="en-US" w:eastAsia="zh-CN"/>
              </w:rPr>
            </w:pPr>
            <w:r>
              <w:rPr>
                <w:rFonts w:hint="eastAsia"/>
                <w:sz w:val="18"/>
                <w:szCs w:val="18"/>
                <w:lang w:val="en-US" w:eastAsia="zh-CN"/>
              </w:rPr>
              <w:t>长沙市开福区三一大道500号马兰山公寓综合楼9楼910房</w:t>
            </w:r>
          </w:p>
        </w:tc>
        <w:tc>
          <w:tcPr>
            <w:tcW w:w="2168" w:type="dxa"/>
            <w:shd w:val="clear" w:color="auto" w:fill="auto"/>
            <w:vAlign w:val="center"/>
          </w:tcPr>
          <w:p>
            <w:pPr>
              <w:jc w:val="center"/>
              <w:rPr>
                <w:rFonts w:hint="eastAsia"/>
                <w:sz w:val="18"/>
                <w:szCs w:val="18"/>
                <w:lang w:val="en-US" w:eastAsia="en-US"/>
              </w:rPr>
            </w:pPr>
            <w:r>
              <w:rPr>
                <w:rFonts w:hint="eastAsia"/>
                <w:sz w:val="18"/>
                <w:szCs w:val="18"/>
                <w:lang w:val="en-US" w:eastAsia="zh-CN"/>
              </w:rPr>
              <w:t>914300007347692496</w:t>
            </w:r>
          </w:p>
        </w:tc>
        <w:tc>
          <w:tcPr>
            <w:tcW w:w="1004" w:type="dxa"/>
            <w:shd w:val="clear" w:color="auto" w:fill="auto"/>
            <w:vAlign w:val="center"/>
          </w:tcPr>
          <w:p>
            <w:pPr>
              <w:jc w:val="center"/>
              <w:rPr>
                <w:rFonts w:hint="eastAsia"/>
                <w:sz w:val="18"/>
                <w:szCs w:val="18"/>
                <w:lang w:val="en-US" w:eastAsia="zh-CN"/>
              </w:rPr>
            </w:pPr>
            <w:r>
              <w:rPr>
                <w:rFonts w:hint="eastAsia"/>
                <w:sz w:val="18"/>
                <w:szCs w:val="18"/>
                <w:lang w:val="en-US" w:eastAsia="zh-CN"/>
              </w:rPr>
              <w:t>胡跃华</w:t>
            </w:r>
          </w:p>
        </w:tc>
        <w:tc>
          <w:tcPr>
            <w:tcW w:w="3675" w:type="dxa"/>
            <w:shd w:val="clear" w:color="auto" w:fill="auto"/>
            <w:vAlign w:val="center"/>
          </w:tcPr>
          <w:p>
            <w:pPr>
              <w:jc w:val="center"/>
              <w:rPr>
                <w:rFonts w:hint="eastAsia"/>
                <w:sz w:val="18"/>
                <w:szCs w:val="18"/>
                <w:lang w:val="en-US" w:eastAsia="zh-CN"/>
              </w:rPr>
            </w:pPr>
            <w:r>
              <w:rPr>
                <w:rFonts w:hint="eastAsia"/>
                <w:sz w:val="18"/>
                <w:szCs w:val="18"/>
                <w:lang w:val="en-US" w:eastAsia="zh-CN"/>
              </w:rPr>
              <w:t>法定代表人</w:t>
            </w:r>
          </w:p>
        </w:tc>
      </w:tr>
    </w:tbl>
    <w:p>
      <w:pPr>
        <w:rPr>
          <w:rFonts w:ascii="Arial"/>
          <w:sz w:val="21"/>
        </w:rPr>
      </w:pPr>
    </w:p>
    <w:sectPr>
      <w:headerReference r:id="rId5" w:type="default"/>
      <w:pgSz w:w="16836" w:h="11905"/>
      <w:pgMar w:top="669" w:right="1211" w:bottom="516" w:left="1072" w:header="742" w:footer="73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37" w:line="231" w:lineRule="auto"/>
      <w:ind w:left="51"/>
      <w:rPr>
        <w:rFonts w:ascii="宋体" w:hAnsi="宋体" w:eastAsia="宋体" w:cs="宋体"/>
        <w:sz w:val="28"/>
        <w:szCs w:val="28"/>
      </w:rPr>
    </w:pPr>
    <w:r>
      <w:rPr>
        <w:rFonts w:ascii="宋体" w:hAnsi="宋体" w:eastAsia="宋体" w:cs="宋体"/>
        <w:spacing w:val="1"/>
        <w:sz w:val="28"/>
        <w:szCs w:val="28"/>
      </w:rPr>
      <w:t>附件1：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妮娟">
    <w15:presenceInfo w15:providerId="None" w15:userId="颜妮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A82774"/>
    <w:rsid w:val="066761DB"/>
    <w:rsid w:val="066F433A"/>
    <w:rsid w:val="07602883"/>
    <w:rsid w:val="085D4A8A"/>
    <w:rsid w:val="094A3539"/>
    <w:rsid w:val="09E91740"/>
    <w:rsid w:val="0B1A7CC0"/>
    <w:rsid w:val="0B2774DB"/>
    <w:rsid w:val="0CF663AE"/>
    <w:rsid w:val="123541E8"/>
    <w:rsid w:val="19CA79D6"/>
    <w:rsid w:val="1AAC4C32"/>
    <w:rsid w:val="29DD03DE"/>
    <w:rsid w:val="2BFA0DD4"/>
    <w:rsid w:val="302F14C5"/>
    <w:rsid w:val="31915EB1"/>
    <w:rsid w:val="357B4FDA"/>
    <w:rsid w:val="38ED1F80"/>
    <w:rsid w:val="3BE21884"/>
    <w:rsid w:val="3C45321E"/>
    <w:rsid w:val="3D0F66A9"/>
    <w:rsid w:val="3E743BB6"/>
    <w:rsid w:val="42402E61"/>
    <w:rsid w:val="4733182A"/>
    <w:rsid w:val="52901A21"/>
    <w:rsid w:val="530F186A"/>
    <w:rsid w:val="59983584"/>
    <w:rsid w:val="59A63B08"/>
    <w:rsid w:val="59CD7724"/>
    <w:rsid w:val="66300791"/>
    <w:rsid w:val="6C7220AB"/>
    <w:rsid w:val="6EF32E85"/>
    <w:rsid w:val="70DA4DA2"/>
    <w:rsid w:val="74A52E74"/>
    <w:rsid w:val="7A277702"/>
    <w:rsid w:val="7C733588"/>
    <w:rsid w:val="7D9E63EA"/>
    <w:rsid w:val="F7FAA98B"/>
    <w:rsid w:val="FE3F70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5"/>
      <w:szCs w:val="1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3"/>
      <w:szCs w:val="13"/>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780</Words>
  <Characters>1030</Characters>
  <TotalTime>16</TotalTime>
  <ScaleCrop>false</ScaleCrop>
  <LinksUpToDate>false</LinksUpToDate>
  <CharactersWithSpaces>1036</CharactersWithSpaces>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2024-10-31T19:08:00Z</dcterms:created>
  <dc:creator>Administrator</dc:creator>
  <cp:lastModifiedBy>tangxb</cp:lastModifiedBy>
  <cp:lastPrinted>2025-04-08T17:18:00Z</cp:lastPrinted>
  <dcterms:modified xsi:type="dcterms:W3CDTF">2026-02-07T18:30:15Z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2025-03-20T09:44:34Z</vt:filetime>
  </property>
  <property fmtid="{D5CDD505-2E9C-101B-9397-08002B2CF9AE}" pid="4" name="KSOTemplateDocerSaveRecord">
    <vt:lpwstr>eyJoZGlkIjoiM2M3YzkyMzIzZDFmNTY2YjQ2ZWM4NjJjNWNiNzFlN2QiLCJ1c2VySWQiOiI0MzMzNTYxNDEifQ==</vt:lpwstr>
  </property>
  <property fmtid="{D5CDD505-2E9C-101B-9397-08002B2CF9AE}" pid="5" name="KSOProductBuildVer">
    <vt:lpwstr>2052-11.8.2.12128</vt:lpwstr>
  </property>
  <property fmtid="{D5CDD505-2E9C-101B-9397-08002B2CF9AE}" pid="6" name="ICV">
    <vt:lpwstr>FC7E469882E8857F37148769573A3072</vt:lpwstr>
  </property>
</Properties>
</file>