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ascii="宋体" w:hAnsi="宋体" w:eastAsia="宋体"/>
          <w:b/>
          <w:sz w:val="44"/>
          <w:szCs w:val="32"/>
          <w:lang w:val="en-US" w:eastAsia="zh-CN"/>
        </w:rPr>
        <w:t>各调查</w:t>
      </w:r>
      <w:r>
        <w:rPr>
          <w:rFonts w:ascii="宋体" w:hAnsi="宋体" w:eastAsia="宋体"/>
          <w:b/>
          <w:sz w:val="44"/>
          <w:szCs w:val="32"/>
        </w:rPr>
        <w:t>制度</w:t>
      </w:r>
      <w:r>
        <w:rPr>
          <w:rFonts w:hint="eastAsia" w:ascii="宋体" w:hAnsi="宋体" w:eastAsia="宋体"/>
          <w:b/>
          <w:sz w:val="44"/>
          <w:szCs w:val="32"/>
        </w:rPr>
        <w:t>主</w:t>
      </w:r>
      <w:r>
        <w:rPr>
          <w:rFonts w:ascii="宋体" w:hAnsi="宋体" w:eastAsia="宋体"/>
          <w:b/>
          <w:sz w:val="44"/>
          <w:szCs w:val="32"/>
        </w:rPr>
        <w:t>要修订内容</w:t>
      </w:r>
    </w:p>
    <w:p>
      <w:pPr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一、公路水路交通运输企业一套表统计调查制度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）统计范围由试点到全面推广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1.公路运输：新增公路客运企业、规模以上道路货运企业、重点物流平台企业，客运站场由二级及以上客运站的法人企业扩大所有客运站经营企业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2.城市客运：公共汽电车客运、轨道交通、客运轮渡由经营业户扩大到经营业户（法人企业、非法人企业、个体经营户），出租客运由法人企业扩大到所有企业；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3.水路运输：新增内河客运企业、重点内河货运企业，海洋运输由法人企业扩大到经营业户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港口：由经营业户扩大到经营业户（法人企业、非法人企业、个体经营户）；“港口分航线进出港旅客人数（月报）”、“港口分货类吞吐量（月报）”、“港口集装箱吞吐量（月报）”、“港口集装箱铁水联运运量（月报）”从规模以上港口扩大到全部港口，“港口分货类分运输方式集疏运情况（季报）”从重点港口企业扩大到全部港口经营业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）新增“公路旅客运输生产情况（年报）”、“道路货物运输生产情况（年报）”、“法人企业季度财务状况（季报）”、 “公路旅客运输月度生产情况（月报）”、“道路货物运输生产情况（月报）”、“物流平台月度运营情况（月报）”、“能源消费季度情况（季报）”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）“能源消费情况（年报）”新增公路客运、道路货运、水路运输（内河客运、内河货运）相关能源消费指标，原能源消费指标的分类调整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）“公共汽电车运营情况（年报）”中“国Ⅱ及以下”、“国Ⅲ”指标合并为“国Ⅲ及以下”指标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）“轨道交通运营情况（年报）”指标由27个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到76个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七）“城市公共交通月度运营情况（月报）”轨道交通部分删除“运营车数”指标，新增“进站量”、“最高日进站量”、“旅客周转量”、“计划开行列次”、“实际开行列次”、“其中：计划兑现列次”、“晚点列次”、“５分钟及以上延误事件数”、“运营车公里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（八）“港口分货类吞吐量（月报）”货物种类由43类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减少到</w:t>
      </w:r>
      <w:r>
        <w:rPr>
          <w:rFonts w:hint="eastAsia" w:ascii="仿宋_GB2312" w:eastAsia="仿宋_GB2312"/>
          <w:sz w:val="32"/>
          <w:szCs w:val="32"/>
        </w:rPr>
        <w:t>27类，补充资料部分4个指标删除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（九）“港口分货类分运输方式集疏运情况（季报）”删除“成品油”、“液化汽、天然气”、“化肥及农药”、“粮食”指标，新增“金属矿石”指标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）年度报表中“公共汽电车运营情况”、“轨道交通运营情况”、“出租汽车运营情况”、“城市客运轮渡运营情况”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eastAsia="仿宋_GB2312"/>
          <w:sz w:val="32"/>
          <w:szCs w:val="32"/>
          <w:highlight w:val="none"/>
        </w:rPr>
        <w:t>时间</w:t>
      </w:r>
      <w:r>
        <w:rPr>
          <w:rFonts w:hint="eastAsia" w:ascii="仿宋_GB2312" w:eastAsia="仿宋_GB2312"/>
          <w:sz w:val="32"/>
          <w:szCs w:val="32"/>
        </w:rPr>
        <w:t>由次年2月20日提前到次年2月4日；月度报表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eastAsia="仿宋_GB2312"/>
          <w:sz w:val="32"/>
          <w:szCs w:val="32"/>
          <w:highlight w:val="none"/>
        </w:rPr>
        <w:t>时间</w:t>
      </w:r>
      <w:r>
        <w:rPr>
          <w:rFonts w:hint="eastAsia" w:ascii="仿宋_GB2312" w:eastAsia="仿宋_GB2312"/>
          <w:sz w:val="32"/>
          <w:szCs w:val="32"/>
        </w:rPr>
        <w:t>由次月3日延后到次月5日，其中“集装箱铁水联运运量”延后到次月12日，季度报表中“分货类分运输方式集疏运情况”、“分装（卸）货港分货类吞吐量”由季后3日延后到季后12日。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二、湖南</w:t>
      </w:r>
      <w:r>
        <w:rPr>
          <w:rFonts w:ascii="仿宋_GB2312" w:hAnsi="华文中宋" w:eastAsia="仿宋_GB2312"/>
          <w:b/>
          <w:sz w:val="32"/>
          <w:szCs w:val="32"/>
        </w:rPr>
        <w:t>省交通固定资产投资统计</w:t>
      </w:r>
      <w:r>
        <w:rPr>
          <w:rFonts w:hint="eastAsia" w:ascii="仿宋_GB2312" w:hAnsi="华文中宋" w:eastAsia="仿宋_GB2312"/>
          <w:b/>
          <w:sz w:val="32"/>
          <w:szCs w:val="32"/>
        </w:rPr>
        <w:t>调查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项目封面代码增加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“项目阶段”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“所属专项”</w:t>
      </w:r>
      <w:r>
        <w:rPr>
          <w:rFonts w:hint="eastAsia" w:ascii="仿宋_GB2312" w:hAnsi="仿宋_GB2312" w:eastAsia="仿宋_GB2312" w:cs="仿宋_GB2312"/>
          <w:sz w:val="32"/>
          <w:szCs w:val="40"/>
        </w:rPr>
        <w:t>两个指标。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三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</w:t>
      </w:r>
      <w:r>
        <w:rPr>
          <w:rFonts w:hint="eastAsia" w:ascii="仿宋_GB2312" w:hAnsi="华文中宋" w:eastAsia="仿宋_GB2312"/>
          <w:b/>
          <w:sz w:val="32"/>
          <w:szCs w:val="32"/>
        </w:rPr>
        <w:t>交通</w:t>
      </w:r>
      <w:r>
        <w:rPr>
          <w:rFonts w:ascii="仿宋_GB2312" w:hAnsi="华文中宋" w:eastAsia="仿宋_GB2312"/>
          <w:b/>
          <w:sz w:val="32"/>
          <w:szCs w:val="32"/>
        </w:rPr>
        <w:t>运输综合统计</w:t>
      </w:r>
      <w:r>
        <w:rPr>
          <w:rFonts w:hint="eastAsia" w:ascii="仿宋_GB2312" w:hAnsi="华文中宋" w:eastAsia="仿宋_GB2312"/>
          <w:b/>
          <w:sz w:val="32"/>
          <w:szCs w:val="32"/>
        </w:rPr>
        <w:t>调查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对“总说明”中统计范围和统计内容进行了修订。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并入</w:t>
      </w:r>
      <w:r>
        <w:rPr>
          <w:rFonts w:hint="eastAsia" w:ascii="仿宋_GB2312" w:eastAsia="仿宋_GB2312"/>
          <w:sz w:val="32"/>
          <w:szCs w:val="32"/>
        </w:rPr>
        <w:t>原“港口综合统计报表制度”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中的“港口码头单位一览表（年报）”、“港口吞吐量（按港口分）（年报）”、“港口吞吐量（按货物形态、包装及货类分）（年报）”和“港口主要统计指标（年快报）”；原</w:t>
      </w:r>
      <w:r>
        <w:rPr>
          <w:rFonts w:hint="eastAsia" w:ascii="仿宋_GB2312" w:eastAsia="仿宋_GB2312"/>
          <w:sz w:val="32"/>
          <w:szCs w:val="32"/>
        </w:rPr>
        <w:t>“城市（县城）客运统计报表制度”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中的“城市（县城）客运交通基本情况（年报）”、“出租汽车运营情况（年报）”和“出租汽车运营服务情况（月报）”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整表删除“公路运力及客货运输量（年报）”、“水路运力及客货运输量（年报）”、“公路、水路集装箱运输量（年报）”、“公路运输法人企业财务状况（年报）”、“水路运输法人企业财务状况（年报）”、“公路运输企业运输量调查表（月报）”、“内河运输企业运输量调查表（月报）”、“班线客运企业月度运行情况调查表（月报）”、“普通载货汽车月度运行情况调查表（月报）”、“专业载货汽车月度运行情况调查表（月报）”、“内河货运船舶运输及能耗调查表（月报）”、“海洋货运船舶运输及能耗调查表（月报）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“分航线进出港旅客人数（月报）”、“分货类吞吐量（月报）”、“集装箱吞吐量（月报）”、“吞吐量指标电讯快报（月快报）”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“城市客运主要统计指标快速年报（年快报）”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“公共汽电车运营情况（年报）”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“城市公交和出租运营情况（月报）”。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“公路密度及通达情况（年报）”中删除“县城是（否）通二级及以上公路”指标，新增“县城数量”、“县城通二级及以上公路”指标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公路货物营运车辆拥有量（按标记吨位分）（年报）”中删除“安装卫星定位车载终端”指标，货车按车型结构分新增“普通货车”、“平板货车”、“仓栅式货车”、“封闭货车”、“特殊结构货车”、“自卸货车”、“车辆运输车”指标，删除“栏板货车”指标；挂车按车型结构分新增“普通挂车”、“平板挂车”、“仓栅式挂车”、“特殊结构挂车”、“自卸挂车”、“车辆运输挂车”指标，删除“栏板式挂车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新增“公路货物营运车辆拥有量（按总质量分）（年报）”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和“出租汽车运营情况月报”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“公路货物营运车辆拥有量（按总质量分）（年报）”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eastAsia="仿宋_GB2312"/>
          <w:sz w:val="32"/>
          <w:szCs w:val="32"/>
        </w:rPr>
        <w:t>汇总数据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贫困县分县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汇总数据。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八）</w:t>
      </w:r>
      <w:r>
        <w:rPr>
          <w:rFonts w:hint="eastAsia" w:ascii="仿宋_GB2312" w:eastAsia="仿宋_GB2312"/>
          <w:sz w:val="32"/>
          <w:szCs w:val="32"/>
        </w:rPr>
        <w:t>“公路运力及客货运输量（月报）”、“水路运力及客货运输量（月报）”，恢复12月月报报送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“交通运输主要统计指标快速年报（年快报）”删除全社会公路、水路客货运输量的8个指标，报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eastAsia="仿宋_GB2312"/>
          <w:sz w:val="32"/>
          <w:szCs w:val="32"/>
        </w:rPr>
        <w:t>时间由1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日延后到12月1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）“港口吞吐量（按货物形态、包装及货类分）（年报）”删除补充资料的3个指标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“港口主要统计指标年快报（年快报）”删除港口吞吐量相关指标，报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eastAsia="仿宋_GB2312"/>
          <w:sz w:val="32"/>
          <w:szCs w:val="32"/>
        </w:rPr>
        <w:t>时间由1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日延后到12月1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城市公交和出租运营情况”更名为“出租汽车运营情况月报”，删除公共汽电车的“运营车数”、“客运量”指标，出租汽车的“运营车数”指标，新增出租汽车的“载客车次总数”、“运营里程”、“其中：载客里程”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“城市（县城）客运交通基本情况年报”、“出租汽车运营情况年报”报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eastAsia="仿宋_GB2312"/>
          <w:sz w:val="32"/>
          <w:szCs w:val="32"/>
        </w:rPr>
        <w:t>时间由次年1月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日提前到次年1月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四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</w:t>
      </w:r>
      <w:r>
        <w:rPr>
          <w:rFonts w:hint="eastAsia" w:ascii="仿宋_GB2312" w:hAnsi="华文中宋" w:eastAsia="仿宋_GB2312"/>
          <w:b/>
          <w:sz w:val="32"/>
          <w:szCs w:val="32"/>
        </w:rPr>
        <w:t>交通</w:t>
      </w:r>
      <w:r>
        <w:rPr>
          <w:rFonts w:ascii="仿宋_GB2312" w:hAnsi="华文中宋" w:eastAsia="仿宋_GB2312"/>
          <w:b/>
          <w:sz w:val="32"/>
          <w:szCs w:val="32"/>
        </w:rPr>
        <w:t>运输扶贫统计</w:t>
      </w:r>
      <w:r>
        <w:rPr>
          <w:rFonts w:hint="eastAsia" w:ascii="仿宋_GB2312" w:hAnsi="华文中宋" w:eastAsia="仿宋_GB2312"/>
          <w:b/>
          <w:sz w:val="32"/>
          <w:szCs w:val="32"/>
        </w:rPr>
        <w:t>调查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pStyle w:val="9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pStyle w:val="9"/>
        <w:ind w:firstLine="64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（二）对“总说明”中具体填报要求进行了修订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五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省公路养护统计</w:t>
      </w:r>
      <w:r>
        <w:rPr>
          <w:rFonts w:hint="eastAsia" w:ascii="仿宋_GB2312" w:hAnsi="华文中宋" w:eastAsia="仿宋_GB2312"/>
          <w:b/>
          <w:sz w:val="32"/>
          <w:szCs w:val="32"/>
        </w:rPr>
        <w:t>调查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F3F3F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（二）对“总说明”中填报单位进行了修订。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F3F3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（三）删除原交公路28表“公路绿化情况统计表”。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del w:id="0" w:author="我爱吃柠檬" w:date="2018-11-17T16:28:23Z"/>
          <w:rFonts w:hint="eastAsia" w:ascii="仿宋_GB2312" w:hAnsi="仿宋_GB2312" w:eastAsia="仿宋_GB2312" w:cs="仿宋_GB2312"/>
          <w:color w:val="3F3F3F"/>
          <w:sz w:val="32"/>
          <w:szCs w:val="32"/>
        </w:rPr>
      </w:pPr>
      <w:del w:id="1" w:author="我爱吃柠檬" w:date="2018-11-17T16:28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</w:delText>
        </w:r>
      </w:del>
      <w:del w:id="2" w:author="我爱吃柠檬" w:date="2018-11-17T16:28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四</w:delText>
        </w:r>
      </w:del>
      <w:del w:id="3" w:author="我爱吃柠檬" w:date="2018-11-17T16:28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）</w:delText>
        </w:r>
      </w:del>
      <w:del w:id="4" w:author="我爱吃柠檬" w:date="2018-11-17T16:28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调整部分报表表号，由于删除“</w:delText>
        </w:r>
      </w:del>
      <w:del w:id="5" w:author="我爱吃柠檬" w:date="2018-11-17T16:28:23Z">
        <w:r>
          <w:rPr>
            <w:rFonts w:hint="eastAsia" w:ascii="仿宋_GB2312" w:hAnsi="仿宋_GB2312" w:eastAsia="仿宋_GB2312" w:cs="仿宋_GB2312"/>
            <w:color w:val="3F3F3F"/>
            <w:sz w:val="32"/>
            <w:szCs w:val="32"/>
          </w:rPr>
          <w:delText>原交公路28表</w:delText>
        </w:r>
      </w:del>
      <w:del w:id="6" w:author="我爱吃柠檬" w:date="2018-11-17T16:28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”，因此原</w:delText>
        </w:r>
      </w:del>
      <w:del w:id="7" w:author="我爱吃柠檬" w:date="2018-11-17T16:28:23Z">
        <w:r>
          <w:rPr>
            <w:rFonts w:hint="eastAsia" w:ascii="仿宋_GB2312" w:hAnsi="仿宋_GB2312" w:eastAsia="仿宋_GB2312" w:cs="仿宋_GB2312"/>
            <w:color w:val="3F3F3F"/>
            <w:sz w:val="32"/>
            <w:szCs w:val="32"/>
          </w:rPr>
          <w:delText>交公路29表至31表调整为交公路28表至30表；</w:delText>
        </w:r>
      </w:del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“交公路21表”中“最近一次修复养护年度”指标修订为“最近一次大中修养护年度”，删除</w:t>
      </w:r>
      <w:r>
        <w:rPr>
          <w:rFonts w:hint="eastAsia" w:ascii="微软雅黑" w:hAnsi="微软雅黑" w:eastAsia="微软雅黑" w:cs="微软雅黑"/>
          <w:color w:val="3F3F3F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年均日交通”、“国道桩号传递预留里程”指标。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（五）“交公路24-1表”新增“桥梁所在位置”、“是否宽路窄桥”和“是否在长大桥梁目录中”指标，“工程性质”分类修订为“修复养护”、“专项养护”、“应急养护”。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（六）“交公路25表”新增“隧道养护等级”和“是否在长大隧道目录中”指标，并将“技术状况评定情况”扩展为“总体”、” 土建工程”、“机电工程”、“其他工程设施” 四类。“工程性质”修订同“交公路24-1表”。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（七）“交公路26表”填报内容及范围修订为“普通国省干线公路服务设施明细表”仅报普通国省干线公路的服务设施，原高速公路出入口连接信息 不再填报，高速公路服务区相关数据通过收费公路统计报送。新增“布局形式”、“经营模式”等多个指标。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（八）“交公路29-1表”、“交公路29-2表”、“交公路29-3表”表名修订为“公路养护作业统计表”，表中指标内容按照新的养护工程分类重新进行了设计。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（九）“交公路29-2表”新增“所在县级政区代码”指标项。不再填写“国道小修保养汇总数据”和“省道小修保养汇总数据”。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（十）“交公路29-3表”新增指标“所在县级政区代码”。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（十一）“交公路30-3表”新增指标“设置公路养护公益岗位数量”、“吸纳贫困家庭劳动力数量” 指标和“所在县级政区代码”。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（十二）调整了“交公路31表”中应急储备物资及机具的分类。</w:t>
      </w:r>
    </w:p>
    <w:p>
      <w:pPr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六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</w:t>
      </w:r>
      <w:r>
        <w:rPr>
          <w:rFonts w:hint="eastAsia" w:ascii="仿宋_GB2312" w:hAnsi="华文中宋" w:eastAsia="仿宋_GB2312"/>
          <w:b/>
          <w:sz w:val="32"/>
          <w:szCs w:val="32"/>
        </w:rPr>
        <w:t>农村公路基础数据和电子地图更新方案</w:t>
      </w:r>
    </w:p>
    <w:p>
      <w:pPr>
        <w:ind w:firstLine="640" w:firstLineChars="200"/>
        <w:rPr>
          <w:rFonts w:hint="eastAsia" w:ascii="仿宋_GB2312" w:hAnsi="华文中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2"/>
          <w:szCs w:val="32"/>
          <w:lang w:val="en-US" w:eastAsia="zh-CN"/>
        </w:rPr>
        <w:t>对数据更新的周期及标准时点和数据更新的组织方式进行了修订。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省公路交通情况调查统计</w:t>
      </w:r>
      <w:r>
        <w:rPr>
          <w:rFonts w:hint="eastAsia" w:ascii="仿宋_GB2312" w:hAnsi="华文中宋" w:eastAsia="仿宋_GB2312"/>
          <w:b/>
          <w:sz w:val="32"/>
          <w:szCs w:val="32"/>
        </w:rPr>
        <w:t>报表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华文中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2"/>
          <w:szCs w:val="32"/>
          <w:lang w:val="en-US" w:eastAsia="zh-CN"/>
        </w:rPr>
        <w:t>对“总说明”中调查机构和组织方式进行了修订。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八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湖南省交通运输行业公路、水路环境统计调查制度</w:t>
      </w:r>
    </w:p>
    <w:p>
      <w:pPr>
        <w:spacing w:line="360" w:lineRule="auto"/>
        <w:ind w:firstLine="482" w:firstLineChars="200"/>
        <w:jc w:val="left"/>
        <w:rPr>
          <w:del w:id="8" w:author="我爱吃柠檬" w:date="2018-11-17T16:30:34Z"/>
          <w:sz w:val="24"/>
        </w:rPr>
      </w:pPr>
      <w:del w:id="9" w:author="我爱吃柠檬" w:date="2018-11-17T16:30:34Z">
        <w:r>
          <w:rPr>
            <w:rFonts w:hint="eastAsia" w:ascii="Calibri" w:hAnsi="Calibri" w:eastAsia="宋体" w:cs="宋体"/>
            <w:b/>
            <w:sz w:val="24"/>
            <w:szCs w:val="24"/>
            <w:lang w:bidi="ar"/>
          </w:rPr>
          <w:delText>说明：</w:delText>
        </w:r>
      </w:del>
      <w:del w:id="10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交通运输行业公路、水运环境统计调查制度</w:delText>
        </w:r>
      </w:del>
      <w:del w:id="11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2018</w:delText>
        </w:r>
      </w:del>
      <w:del w:id="12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年</w:delText>
        </w:r>
      </w:del>
      <w:del w:id="13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11</w:delText>
        </w:r>
      </w:del>
      <w:del w:id="14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月发布版本以下简称</w:delText>
        </w:r>
      </w:del>
      <w:del w:id="15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:2018</w:delText>
        </w:r>
      </w:del>
      <w:del w:id="16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版制度。交通运输行业公路、水运环境统计报表制度</w:delText>
        </w:r>
      </w:del>
      <w:del w:id="17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2016</w:delText>
        </w:r>
      </w:del>
      <w:del w:id="18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年</w:delText>
        </w:r>
      </w:del>
      <w:del w:id="19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10</w:delText>
        </w:r>
      </w:del>
      <w:del w:id="20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月发布版本以下简称：</w:delText>
        </w:r>
      </w:del>
      <w:del w:id="21" w:author="我爱吃柠檬" w:date="2018-11-17T16:30:34Z">
        <w:r>
          <w:rPr>
            <w:rFonts w:ascii="Calibri" w:hAnsi="Calibri" w:eastAsia="宋体" w:cs="Times New Roman"/>
            <w:sz w:val="24"/>
            <w:szCs w:val="24"/>
            <w:lang w:bidi="ar"/>
          </w:rPr>
          <w:delText>2016</w:delText>
        </w:r>
      </w:del>
      <w:del w:id="22" w:author="我爱吃柠檬" w:date="2018-11-17T16:30:34Z">
        <w:r>
          <w:rPr>
            <w:rFonts w:hint="eastAsia" w:ascii="Calibri" w:hAnsi="Calibri" w:eastAsia="宋体" w:cs="宋体"/>
            <w:sz w:val="24"/>
            <w:szCs w:val="24"/>
            <w:lang w:bidi="ar"/>
          </w:rPr>
          <w:delText>版制度。</w:delText>
        </w:r>
      </w:del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对“总说明”填报单位和组织方式进行了修订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整表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删除“交环7-1”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“交环7-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“交环7-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“交环7-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“交环7-5”。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交环表1、3、4、5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中统计范围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修订为“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高速公路、普通国省道、规模以上港口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交环表2、6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中统计范围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修订为“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规模以上港口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”。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交环2表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“危险物船舶废水”修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为“含有毒液体物质的污水”。删除“来自疫情港口船舶污染物”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“来自疫情港口”及其分项指标。</w:t>
      </w:r>
    </w:p>
    <w:p>
      <w:pPr>
        <w:ind w:firstLine="643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九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b/>
          <w:sz w:val="32"/>
          <w:szCs w:val="32"/>
        </w:rPr>
        <w:t>湖南</w:t>
      </w:r>
      <w:r>
        <w:rPr>
          <w:rFonts w:ascii="仿宋_GB2312" w:hAnsi="华文中宋" w:eastAsia="仿宋_GB2312"/>
          <w:b/>
          <w:sz w:val="32"/>
          <w:szCs w:val="32"/>
        </w:rPr>
        <w:t>省道路运输统计</w:t>
      </w:r>
      <w:r>
        <w:rPr>
          <w:rFonts w:hint="eastAsia" w:ascii="仿宋_GB2312" w:hAnsi="华文中宋" w:eastAsia="仿宋_GB2312"/>
          <w:b/>
          <w:sz w:val="32"/>
          <w:szCs w:val="32"/>
        </w:rPr>
        <w:t>调查</w:t>
      </w:r>
      <w:r>
        <w:rPr>
          <w:rFonts w:ascii="仿宋_GB2312" w:hAnsi="华文中宋" w:eastAsia="仿宋_GB2312"/>
          <w:b/>
          <w:sz w:val="32"/>
          <w:szCs w:val="32"/>
        </w:rPr>
        <w:t>制度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由“统计报表制度”改为“统计调查制度”。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08A76"/>
    <w:multiLevelType w:val="singleLevel"/>
    <w:tmpl w:val="E8E08A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爱吃柠檬">
    <w15:presenceInfo w15:providerId="WPS Office" w15:userId="4242749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BC"/>
    <w:rsid w:val="001565A0"/>
    <w:rsid w:val="00407045"/>
    <w:rsid w:val="00AC3DC5"/>
    <w:rsid w:val="00F863BC"/>
    <w:rsid w:val="01F32D55"/>
    <w:rsid w:val="04AF6B84"/>
    <w:rsid w:val="06845A55"/>
    <w:rsid w:val="0731297A"/>
    <w:rsid w:val="08832E65"/>
    <w:rsid w:val="093768CA"/>
    <w:rsid w:val="0958336C"/>
    <w:rsid w:val="09DF1BBC"/>
    <w:rsid w:val="0AC87B51"/>
    <w:rsid w:val="0B4978FA"/>
    <w:rsid w:val="0CB2346D"/>
    <w:rsid w:val="0D754E39"/>
    <w:rsid w:val="0DC11473"/>
    <w:rsid w:val="0EE91B8A"/>
    <w:rsid w:val="0F522801"/>
    <w:rsid w:val="108F44BA"/>
    <w:rsid w:val="14C36FE7"/>
    <w:rsid w:val="153812C7"/>
    <w:rsid w:val="18805DF6"/>
    <w:rsid w:val="19256E38"/>
    <w:rsid w:val="19AC289F"/>
    <w:rsid w:val="19E53614"/>
    <w:rsid w:val="1B3F75A1"/>
    <w:rsid w:val="1E3C626C"/>
    <w:rsid w:val="1E877E87"/>
    <w:rsid w:val="212B1906"/>
    <w:rsid w:val="25462B24"/>
    <w:rsid w:val="2602132A"/>
    <w:rsid w:val="28D7745A"/>
    <w:rsid w:val="2A061CA4"/>
    <w:rsid w:val="2A34606C"/>
    <w:rsid w:val="2A850FFC"/>
    <w:rsid w:val="2CA9423A"/>
    <w:rsid w:val="2D9C3B88"/>
    <w:rsid w:val="2E3151E3"/>
    <w:rsid w:val="2E473531"/>
    <w:rsid w:val="2EB349BC"/>
    <w:rsid w:val="313E1FD2"/>
    <w:rsid w:val="33240143"/>
    <w:rsid w:val="350F3FF0"/>
    <w:rsid w:val="3A0308C9"/>
    <w:rsid w:val="3A2A5CFD"/>
    <w:rsid w:val="3B7134BE"/>
    <w:rsid w:val="3E3D00DE"/>
    <w:rsid w:val="3E43518C"/>
    <w:rsid w:val="3EC0065F"/>
    <w:rsid w:val="402E4860"/>
    <w:rsid w:val="40443066"/>
    <w:rsid w:val="4396669D"/>
    <w:rsid w:val="459405E3"/>
    <w:rsid w:val="49105B4E"/>
    <w:rsid w:val="4BA9637C"/>
    <w:rsid w:val="4CC16052"/>
    <w:rsid w:val="4DA72E74"/>
    <w:rsid w:val="4E605214"/>
    <w:rsid w:val="4EB674EA"/>
    <w:rsid w:val="4EE87F2E"/>
    <w:rsid w:val="507E591E"/>
    <w:rsid w:val="50E117CD"/>
    <w:rsid w:val="519B4440"/>
    <w:rsid w:val="529B7146"/>
    <w:rsid w:val="54FD0476"/>
    <w:rsid w:val="551673C7"/>
    <w:rsid w:val="55A039F0"/>
    <w:rsid w:val="56251988"/>
    <w:rsid w:val="5A4B487E"/>
    <w:rsid w:val="5D022ACA"/>
    <w:rsid w:val="5DB856CF"/>
    <w:rsid w:val="5E203F2E"/>
    <w:rsid w:val="61B349B1"/>
    <w:rsid w:val="632E7A93"/>
    <w:rsid w:val="65474E8C"/>
    <w:rsid w:val="661A356D"/>
    <w:rsid w:val="692E7E4A"/>
    <w:rsid w:val="6C411C26"/>
    <w:rsid w:val="6D0E7C8B"/>
    <w:rsid w:val="6DAE34E2"/>
    <w:rsid w:val="6E815F33"/>
    <w:rsid w:val="6E8440D4"/>
    <w:rsid w:val="70A14912"/>
    <w:rsid w:val="71115386"/>
    <w:rsid w:val="720140C5"/>
    <w:rsid w:val="74296C73"/>
    <w:rsid w:val="74B663A0"/>
    <w:rsid w:val="762D0619"/>
    <w:rsid w:val="76AD249B"/>
    <w:rsid w:val="7C0576CF"/>
    <w:rsid w:val="7EA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940</Words>
  <Characters>5363</Characters>
  <Lines>44</Lines>
  <Paragraphs>12</Paragraphs>
  <TotalTime>1</TotalTime>
  <ScaleCrop>false</ScaleCrop>
  <LinksUpToDate>false</LinksUpToDate>
  <CharactersWithSpaces>6291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2018-11-16T03:18:00Z</dcterms:created>
  <dc:creator>LEE</dc:creator>
  <cp:lastModifiedBy>我爱吃柠檬</cp:lastModifiedBy>
  <cp:lastPrinted>2018-11-19T02:50:00Z</cp:lastPrinted>
  <dcterms:modified xsi:type="dcterms:W3CDTF">2018-11-20T00:51:22Z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