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8" w:line="240" w:lineRule="auto"/>
        <w:ind w:right="0"/>
        <w:rPr>
          <w:rFonts w:hint="default" w:ascii="Times New Roman" w:hAnsi="Times New Roman" w:eastAsia="Times New Roman" w:cs="Times New Roman"/>
          <w:sz w:val="17"/>
          <w:szCs w:val="17"/>
        </w:rPr>
      </w:pPr>
    </w:p>
    <w:p>
      <w:pPr>
        <w:jc w:val="center"/>
        <w:rPr>
          <w:rFonts w:ascii="Times New Roman" w:hAnsi="Times New Roman" w:cs="Times New Roman"/>
          <w:sz w:val="52"/>
          <w:szCs w:val="52"/>
        </w:rPr>
      </w:pPr>
      <w:r>
        <w:rPr>
          <w:rFonts w:hint="eastAsia" w:ascii="Times New Roman" w:hAnsi="Times New Roman" w:cs="Times New Roman" w:eastAsiaTheme="minorHAnsi"/>
          <w:sz w:val="52"/>
          <w:szCs w:val="52"/>
          <w:rPrChange w:id="0" w:author="greatwall" w:date="2021-12-23T16:43:58Z">
            <w:rPr>
              <w:rFonts w:hint="default" w:ascii="宋体" w:hAnsi="宋体" w:eastAsia="宋体" w:cs="宋体"/>
              <w:sz w:val="52"/>
              <w:szCs w:val="52"/>
            </w:rPr>
          </w:rPrChange>
        </w:rPr>
        <w:t>湖南省</w:t>
      </w:r>
      <w:r>
        <w:rPr>
          <w:rFonts w:hint="eastAsia" w:ascii="Times New Roman" w:hAnsi="Times New Roman" w:cs="Times New Roman"/>
          <w:sz w:val="52"/>
          <w:szCs w:val="52"/>
        </w:rPr>
        <w:t>巩固拓展脱贫攻坚成果</w:t>
      </w:r>
    </w:p>
    <w:p>
      <w:pPr>
        <w:spacing w:before="0" w:line="621" w:lineRule="exact"/>
        <w:ind w:left="350" w:right="349" w:firstLine="0"/>
        <w:jc w:val="center"/>
        <w:rPr>
          <w:rFonts w:hint="default" w:ascii="宋体" w:hAnsi="宋体" w:eastAsia="宋体" w:cs="宋体"/>
          <w:sz w:val="52"/>
          <w:szCs w:val="52"/>
        </w:rPr>
      </w:pPr>
      <w:r>
        <w:rPr>
          <w:rFonts w:ascii="Times New Roman" w:hAnsi="Times New Roman" w:cs="Times New Roman"/>
          <w:sz w:val="52"/>
          <w:szCs w:val="52"/>
        </w:rPr>
        <w:t>交通运输</w:t>
      </w:r>
      <w:bookmarkStart w:id="16" w:name="_GoBack"/>
      <w:bookmarkEnd w:id="16"/>
      <w:r>
        <w:rPr>
          <w:rFonts w:ascii="Times New Roman" w:hAnsi="Times New Roman" w:cs="Times New Roman"/>
          <w:sz w:val="52"/>
          <w:szCs w:val="52"/>
        </w:rPr>
        <w:t>统计调查制度</w:t>
      </w: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del w:id="1" w:author="greatwall" w:date="2021-12-23T16:43:37Z"/>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9" w:line="240" w:lineRule="auto"/>
        <w:ind w:right="0"/>
        <w:rPr>
          <w:del w:id="2" w:author="greatwall" w:date="2021-12-23T16:43:40Z"/>
          <w:rFonts w:hint="default" w:ascii="宋体" w:hAnsi="宋体" w:eastAsia="宋体" w:cs="宋体"/>
          <w:sz w:val="63"/>
          <w:szCs w:val="63"/>
        </w:rPr>
      </w:pPr>
    </w:p>
    <w:p>
      <w:pPr>
        <w:pStyle w:val="2"/>
        <w:spacing w:line="240" w:lineRule="auto"/>
        <w:ind w:left="350" w:right="346"/>
        <w:jc w:val="center"/>
      </w:pPr>
      <w:r>
        <w:t>湖南省交通运输厅</w:t>
      </w:r>
    </w:p>
    <w:p>
      <w:pPr>
        <w:spacing w:before="205"/>
        <w:ind w:left="350" w:right="346" w:firstLine="0"/>
        <w:jc w:val="center"/>
        <w:rPr>
          <w:rFonts w:hint="default" w:ascii="宋体" w:hAnsi="宋体" w:eastAsia="宋体" w:cs="宋体"/>
          <w:sz w:val="32"/>
          <w:szCs w:val="32"/>
        </w:rPr>
      </w:pPr>
      <w:r>
        <w:rPr>
          <w:rFonts w:hint="default" w:ascii="宋体" w:hAnsi="宋体" w:eastAsia="宋体" w:cs="宋体"/>
          <w:sz w:val="32"/>
          <w:szCs w:val="32"/>
        </w:rPr>
        <w:t>202</w:t>
      </w:r>
      <w:r>
        <w:rPr>
          <w:rFonts w:hint="eastAsia" w:ascii="宋体" w:hAnsi="宋体" w:eastAsia="宋体" w:cs="宋体"/>
          <w:sz w:val="32"/>
          <w:szCs w:val="32"/>
          <w:lang w:val="en-US" w:eastAsia="zh-CN"/>
        </w:rPr>
        <w:t>1</w:t>
      </w:r>
      <w:r>
        <w:rPr>
          <w:rFonts w:hint="default" w:ascii="宋体" w:hAnsi="宋体" w:eastAsia="宋体" w:cs="宋体"/>
          <w:spacing w:val="-81"/>
          <w:sz w:val="32"/>
          <w:szCs w:val="32"/>
        </w:rPr>
        <w:t xml:space="preserve"> </w:t>
      </w:r>
      <w:r>
        <w:rPr>
          <w:rFonts w:hint="default" w:ascii="宋体" w:hAnsi="宋体" w:eastAsia="宋体" w:cs="宋体"/>
          <w:sz w:val="32"/>
          <w:szCs w:val="32"/>
        </w:rPr>
        <w:t>年</w:t>
      </w:r>
      <w:r>
        <w:rPr>
          <w:rFonts w:hint="default" w:ascii="宋体" w:hAnsi="宋体" w:eastAsia="宋体" w:cs="宋体"/>
          <w:spacing w:val="-80"/>
          <w:sz w:val="32"/>
          <w:szCs w:val="32"/>
        </w:rPr>
        <w:t xml:space="preserve"> </w:t>
      </w:r>
      <w:r>
        <w:rPr>
          <w:rFonts w:hint="default" w:ascii="宋体" w:hAnsi="宋体" w:eastAsia="宋体" w:cs="宋体"/>
          <w:sz w:val="32"/>
          <w:szCs w:val="32"/>
        </w:rPr>
        <w:t>1</w:t>
      </w:r>
      <w:r>
        <w:rPr>
          <w:rFonts w:hint="eastAsia" w:ascii="宋体" w:hAnsi="宋体" w:eastAsia="宋体" w:cs="宋体"/>
          <w:sz w:val="32"/>
          <w:szCs w:val="32"/>
          <w:lang w:val="en-US" w:eastAsia="zh-CN"/>
        </w:rPr>
        <w:t>2</w:t>
      </w:r>
      <w:r>
        <w:rPr>
          <w:rFonts w:hint="default" w:ascii="宋体" w:hAnsi="宋体" w:eastAsia="宋体" w:cs="宋体"/>
          <w:spacing w:val="-83"/>
          <w:sz w:val="32"/>
          <w:szCs w:val="32"/>
        </w:rPr>
        <w:t xml:space="preserve"> </w:t>
      </w:r>
      <w:r>
        <w:rPr>
          <w:rFonts w:hint="default" w:ascii="宋体" w:hAnsi="宋体" w:eastAsia="宋体" w:cs="宋体"/>
          <w:sz w:val="32"/>
          <w:szCs w:val="32"/>
        </w:rPr>
        <w:t>月</w:t>
      </w:r>
    </w:p>
    <w:p>
      <w:pPr>
        <w:spacing w:after="0"/>
        <w:jc w:val="center"/>
        <w:rPr>
          <w:rFonts w:hint="default" w:ascii="宋体" w:hAnsi="宋体" w:eastAsia="宋体" w:cs="宋体"/>
          <w:sz w:val="32"/>
          <w:szCs w:val="32"/>
        </w:rPr>
        <w:sectPr>
          <w:type w:val="continuous"/>
          <w:pgSz w:w="11900" w:h="16840"/>
          <w:pgMar w:top="1600" w:right="1680" w:bottom="280" w:left="1680" w:header="720" w:footer="720" w:gutter="0"/>
          <w:pgNumType w:fmt="decimal"/>
          <w:cols w:space="720" w:num="1"/>
        </w:sectPr>
      </w:pPr>
    </w:p>
    <w:p>
      <w:pPr>
        <w:spacing w:before="5" w:line="240" w:lineRule="auto"/>
        <w:ind w:right="0"/>
        <w:rPr>
          <w:rFonts w:hint="default" w:ascii="Times New Roman" w:hAnsi="Times New Roman" w:eastAsia="Times New Roman" w:cs="Times New Roman"/>
          <w:sz w:val="17"/>
          <w:szCs w:val="17"/>
        </w:rPr>
      </w:pPr>
    </w:p>
    <w:p>
      <w:pPr>
        <w:spacing w:after="0" w:line="240" w:lineRule="auto"/>
        <w:rPr>
          <w:del w:id="3" w:author="greatwall" w:date="2021-12-23T16:43:46Z"/>
          <w:rFonts w:hint="default" w:ascii="Times New Roman" w:hAnsi="Times New Roman" w:eastAsia="Times New Roman" w:cs="Times New Roman"/>
          <w:sz w:val="17"/>
          <w:szCs w:val="17"/>
        </w:rPr>
        <w:sectPr>
          <w:pgSz w:w="11900" w:h="16840"/>
          <w:pgMar w:top="1600" w:right="1680" w:bottom="280" w:left="1680" w:header="720" w:footer="720" w:gutter="0"/>
          <w:pgNumType w:fmt="decimal"/>
          <w:cols w:space="720" w:num="1"/>
        </w:sectPr>
      </w:pPr>
    </w:p>
    <w:p>
      <w:pPr>
        <w:spacing w:before="0" w:line="240" w:lineRule="auto"/>
        <w:ind w:right="0"/>
        <w:rPr>
          <w:del w:id="4" w:author="greatwall" w:date="2021-12-23T16:43:47Z"/>
          <w:rFonts w:hint="default" w:ascii="Times New Roman" w:hAnsi="Times New Roman" w:eastAsia="Times New Roman" w:cs="Times New Roman"/>
          <w:sz w:val="20"/>
          <w:szCs w:val="20"/>
        </w:rPr>
      </w:pPr>
    </w:p>
    <w:p>
      <w:pPr>
        <w:spacing w:before="1" w:line="240" w:lineRule="auto"/>
        <w:ind w:right="0"/>
        <w:rPr>
          <w:rFonts w:hint="default" w:ascii="Times New Roman" w:hAnsi="Times New Roman" w:eastAsia="Times New Roman" w:cs="Times New Roman"/>
          <w:sz w:val="25"/>
          <w:szCs w:val="25"/>
        </w:rPr>
      </w:pPr>
    </w:p>
    <w:p>
      <w:pPr>
        <w:spacing w:before="0"/>
        <w:ind w:left="120" w:right="0" w:firstLine="0"/>
        <w:jc w:val="left"/>
        <w:rPr>
          <w:rFonts w:hint="default" w:ascii="宋体" w:hAnsi="宋体" w:eastAsia="宋体" w:cs="宋体"/>
          <w:sz w:val="32"/>
          <w:szCs w:val="32"/>
        </w:rPr>
      </w:pPr>
      <w:r>
        <w:rPr>
          <w:rFonts w:hint="default" w:ascii="宋体" w:hAnsi="宋体" w:eastAsia="宋体" w:cs="宋体"/>
          <w:sz w:val="32"/>
          <w:szCs w:val="32"/>
        </w:rPr>
        <w:t>本调查制度根据《中华人民共和国统计法》的有关规定制定</w:t>
      </w:r>
    </w:p>
    <w:p>
      <w:pPr>
        <w:spacing w:before="0" w:line="240" w:lineRule="auto"/>
        <w:ind w:right="0"/>
        <w:rPr>
          <w:rFonts w:hint="default" w:ascii="宋体" w:hAnsi="宋体" w:eastAsia="宋体" w:cs="宋体"/>
          <w:sz w:val="32"/>
          <w:szCs w:val="32"/>
        </w:rPr>
      </w:pPr>
    </w:p>
    <w:p>
      <w:pPr>
        <w:spacing w:before="11" w:line="240" w:lineRule="auto"/>
        <w:ind w:right="0"/>
        <w:rPr>
          <w:rFonts w:hint="default" w:ascii="宋体" w:hAnsi="宋体" w:eastAsia="宋体" w:cs="宋体"/>
          <w:sz w:val="33"/>
          <w:szCs w:val="33"/>
        </w:rPr>
      </w:pPr>
    </w:p>
    <w:p>
      <w:pPr>
        <w:spacing w:before="0" w:line="408" w:lineRule="auto"/>
        <w:ind w:left="120" w:right="249" w:firstLine="566"/>
        <w:jc w:val="both"/>
        <w:rPr>
          <w:rFonts w:hint="default" w:ascii="仿宋_GB2312" w:hAnsi="仿宋_GB2312" w:eastAsia="仿宋_GB2312" w:cs="仿宋_GB2312"/>
          <w:sz w:val="28"/>
          <w:szCs w:val="28"/>
        </w:rPr>
      </w:pPr>
      <w:r>
        <w:rPr>
          <w:rFonts w:hint="default" w:ascii="仿宋_GB2312" w:hAnsi="仿宋_GB2312" w:eastAsia="仿宋_GB2312" w:cs="仿宋_GB2312"/>
          <w:spacing w:val="-5"/>
          <w:sz w:val="28"/>
          <w:szCs w:val="28"/>
        </w:rPr>
        <w:t xml:space="preserve">《中华人民共和国统计法》第七条规定：国家机关、企业事业单 位和其他组织以及个体工商户和个人等统计调查对象，必须依照本法 和国家有关规定，真实、准确、完整、及时地提供统计调查所需的资 料，不得提供不真实或者不完整的统计资料，不得迟报、拒报统计资 </w:t>
      </w:r>
      <w:r>
        <w:rPr>
          <w:rFonts w:hint="default" w:ascii="仿宋_GB2312" w:hAnsi="仿宋_GB2312" w:eastAsia="仿宋_GB2312" w:cs="仿宋_GB2312"/>
          <w:sz w:val="28"/>
          <w:szCs w:val="28"/>
        </w:rPr>
        <w:t>料。</w:t>
      </w:r>
    </w:p>
    <w:p>
      <w:pPr>
        <w:spacing w:before="61" w:line="408" w:lineRule="auto"/>
        <w:ind w:left="120" w:right="0" w:firstLine="566"/>
        <w:jc w:val="left"/>
        <w:rPr>
          <w:rFonts w:hint="default" w:ascii="仿宋_GB2312" w:hAnsi="仿宋_GB2312" w:eastAsia="仿宋_GB2312" w:cs="仿宋_GB2312"/>
          <w:sz w:val="28"/>
          <w:szCs w:val="28"/>
        </w:rPr>
      </w:pPr>
      <w:r>
        <w:rPr>
          <w:rFonts w:hint="default" w:ascii="仿宋_GB2312" w:hAnsi="仿宋_GB2312" w:eastAsia="仿宋_GB2312" w:cs="仿宋_GB2312"/>
          <w:spacing w:val="-5"/>
          <w:sz w:val="28"/>
          <w:szCs w:val="28"/>
        </w:rPr>
        <w:t xml:space="preserve">《中华人民共和国统计法》第九条规定：统计机构和统计人员对 </w:t>
      </w:r>
      <w:r>
        <w:rPr>
          <w:rFonts w:hint="default" w:ascii="仿宋_GB2312" w:hAnsi="仿宋_GB2312" w:eastAsia="仿宋_GB2312" w:cs="仿宋_GB2312"/>
          <w:spacing w:val="-9"/>
          <w:w w:val="100"/>
          <w:sz w:val="28"/>
          <w:szCs w:val="28"/>
        </w:rPr>
        <w:t>在统计工作中知悉的国家秘密、商业秘密和个人信息，应当予以保密。</w:t>
      </w:r>
    </w:p>
    <w:p>
      <w:pPr>
        <w:spacing w:before="61" w:line="408" w:lineRule="auto"/>
        <w:ind w:left="120" w:right="251" w:firstLine="566"/>
        <w:jc w:val="both"/>
        <w:rPr>
          <w:rFonts w:hint="default" w:ascii="仿宋_GB2312" w:hAnsi="仿宋_GB2312" w:eastAsia="仿宋_GB2312" w:cs="仿宋_GB2312"/>
          <w:sz w:val="28"/>
          <w:szCs w:val="28"/>
        </w:rPr>
      </w:pPr>
      <w:r>
        <w:rPr>
          <w:rFonts w:hint="default" w:ascii="仿宋_GB2312" w:hAnsi="仿宋_GB2312" w:eastAsia="仿宋_GB2312" w:cs="仿宋_GB2312"/>
          <w:spacing w:val="-5"/>
          <w:sz w:val="28"/>
          <w:szCs w:val="28"/>
        </w:rPr>
        <w:t xml:space="preserve">《中华人民共和国统计法》第二十五条规定：统计调查中获得的 能够识别或者推断单个统计调查对象身份的资料，任何单位和个人不 </w:t>
      </w:r>
      <w:r>
        <w:rPr>
          <w:rFonts w:hint="default" w:ascii="仿宋_GB2312" w:hAnsi="仿宋_GB2312" w:eastAsia="仿宋_GB2312" w:cs="仿宋_GB2312"/>
          <w:sz w:val="28"/>
          <w:szCs w:val="28"/>
        </w:rPr>
        <w:t>得对外提供、泄露，不得用于统计以外的目的。</w:t>
      </w:r>
    </w:p>
    <w:p>
      <w:pPr>
        <w:spacing w:after="0" w:line="408" w:lineRule="auto"/>
        <w:jc w:val="both"/>
        <w:rPr>
          <w:rFonts w:hint="default" w:ascii="仿宋_GB2312" w:hAnsi="仿宋_GB2312" w:eastAsia="仿宋_GB2312" w:cs="仿宋_GB2312"/>
          <w:sz w:val="28"/>
          <w:szCs w:val="28"/>
        </w:rPr>
        <w:sectPr>
          <w:pgSz w:w="11900" w:h="16840"/>
          <w:pgMar w:top="1600" w:right="1540" w:bottom="280" w:left="1680" w:header="720" w:footer="720" w:gutter="0"/>
          <w:pgNumType w:fmt="decimal"/>
          <w:cols w:space="720" w:num="1"/>
        </w:sectPr>
      </w:pPr>
    </w:p>
    <w:p>
      <w:pPr>
        <w:spacing w:before="5" w:line="240" w:lineRule="auto"/>
        <w:ind w:right="0"/>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sectPr>
          <w:pgSz w:w="11900" w:h="16840"/>
          <w:pgMar w:top="1600" w:right="1680" w:bottom="280" w:left="1680" w:header="720" w:footer="720" w:gutter="0"/>
          <w:pgNumType w:fmt="decimal"/>
          <w:cols w:space="720" w:num="1"/>
        </w:sectPr>
      </w:pPr>
    </w:p>
    <w:p>
      <w:pPr>
        <w:tabs>
          <w:tab w:val="left" w:pos="640"/>
        </w:tabs>
        <w:spacing w:before="0" w:line="407" w:lineRule="exact"/>
        <w:ind w:left="0" w:right="35" w:firstLine="0"/>
        <w:jc w:val="center"/>
        <w:rPr>
          <w:rFonts w:hint="default" w:ascii="黑体" w:hAnsi="黑体" w:eastAsia="黑体" w:cs="黑体"/>
          <w:sz w:val="32"/>
          <w:szCs w:val="32"/>
        </w:rPr>
      </w:pPr>
      <w:r>
        <w:rPr>
          <w:rFonts w:hint="default" w:ascii="黑体" w:hAnsi="黑体" w:eastAsia="黑体" w:cs="黑体"/>
          <w:w w:val="95"/>
          <w:sz w:val="32"/>
          <w:szCs w:val="32"/>
        </w:rPr>
        <w:t>目</w:t>
      </w:r>
      <w:r>
        <w:rPr>
          <w:rFonts w:hint="default" w:ascii="黑体" w:hAnsi="黑体" w:eastAsia="黑体" w:cs="黑体"/>
          <w:w w:val="95"/>
          <w:sz w:val="32"/>
          <w:szCs w:val="32"/>
        </w:rPr>
        <w:tab/>
      </w:r>
      <w:r>
        <w:rPr>
          <w:rFonts w:hint="default" w:ascii="黑体" w:hAnsi="黑体" w:eastAsia="黑体" w:cs="黑体"/>
          <w:sz w:val="32"/>
          <w:szCs w:val="32"/>
        </w:rPr>
        <w:t>录</w:t>
      </w:r>
    </w:p>
    <w:p>
      <w:pPr>
        <w:pStyle w:val="8"/>
        <w:tabs>
          <w:tab w:val="left" w:leader="dot" w:pos="8191"/>
        </w:tabs>
        <w:spacing w:before="429" w:line="240" w:lineRule="auto"/>
        <w:ind w:right="26"/>
        <w:jc w:val="center"/>
        <w:rPr>
          <w:rFonts w:hint="default" w:ascii="宋体" w:hAnsi="宋体" w:eastAsia="宋体" w:cstheme="minorBidi"/>
        </w:rPr>
      </w:pPr>
      <w:r>
        <w:fldChar w:fldCharType="begin"/>
      </w:r>
      <w:r>
        <w:instrText xml:space="preserve"> HYPERLINK \l "_Toc80948240" </w:instrText>
      </w:r>
      <w:r>
        <w:fldChar w:fldCharType="separate"/>
      </w:r>
      <w:r>
        <w:rPr>
          <w:rStyle w:val="11"/>
          <w:rFonts w:ascii="宋体" w:hAnsi="宋体" w:cstheme="minorBidi"/>
          <w:sz w:val="21"/>
          <w:szCs w:val="21"/>
        </w:rPr>
        <w:t>一、总说明</w:t>
      </w:r>
      <w:r>
        <w:rPr>
          <w:rFonts w:ascii="宋体" w:hAnsi="宋体" w:cstheme="minorBidi"/>
          <w:sz w:val="21"/>
          <w:szCs w:val="21"/>
        </w:rPr>
        <w:tab/>
      </w:r>
      <w:r>
        <w:rPr>
          <w:rFonts w:ascii="宋体" w:hAnsi="宋体" w:cstheme="minorBidi"/>
          <w:sz w:val="21"/>
          <w:szCs w:val="21"/>
        </w:rPr>
        <w:fldChar w:fldCharType="end"/>
      </w:r>
      <w:r>
        <w:rPr>
          <w:rFonts w:hint="eastAsia" w:cstheme="minorBidi"/>
          <w:sz w:val="21"/>
          <w:szCs w:val="21"/>
          <w:lang w:val="en-US" w:eastAsia="zh-CN"/>
        </w:rPr>
        <w:t>1</w:t>
      </w:r>
    </w:p>
    <w:p>
      <w:pPr>
        <w:pStyle w:val="8"/>
        <w:tabs>
          <w:tab w:val="left" w:leader="dot" w:pos="8191"/>
        </w:tabs>
        <w:spacing w:before="429" w:after="0" w:line="240" w:lineRule="auto"/>
        <w:ind w:right="26"/>
        <w:jc w:val="center"/>
        <w:rPr>
          <w:rFonts w:ascii="宋体" w:hAnsi="宋体" w:cstheme="minorBidi"/>
          <w:b w:val="0"/>
          <w:bCs w:val="0"/>
          <w:caps w:val="0"/>
          <w:sz w:val="21"/>
          <w:szCs w:val="21"/>
        </w:rPr>
      </w:pPr>
      <w:r>
        <w:fldChar w:fldCharType="begin"/>
      </w:r>
      <w:r>
        <w:instrText xml:space="preserve"> HYPERLINK \l "_Toc80948241" </w:instrText>
      </w:r>
      <w:r>
        <w:fldChar w:fldCharType="separate"/>
      </w:r>
      <w:r>
        <w:rPr>
          <w:rStyle w:val="11"/>
          <w:rFonts w:ascii="宋体" w:hAnsi="宋体" w:cstheme="minorBidi"/>
          <w:sz w:val="21"/>
          <w:szCs w:val="21"/>
        </w:rPr>
        <w:t>二、报表目录</w:t>
      </w:r>
      <w:r>
        <w:rPr>
          <w:rFonts w:ascii="宋体" w:hAnsi="宋体" w:cstheme="minorBidi"/>
          <w:sz w:val="21"/>
          <w:szCs w:val="21"/>
        </w:rPr>
        <w:tab/>
      </w:r>
      <w:r>
        <w:rPr>
          <w:rFonts w:hint="eastAsia" w:cstheme="minorBidi"/>
          <w:sz w:val="21"/>
          <w:szCs w:val="21"/>
          <w:lang w:val="en-US" w:eastAsia="zh-CN"/>
        </w:rPr>
        <w:t>2</w:t>
      </w:r>
      <w:r>
        <w:rPr>
          <w:rFonts w:ascii="宋体" w:hAnsi="宋体" w:cstheme="minorBidi"/>
          <w:sz w:val="21"/>
          <w:szCs w:val="21"/>
        </w:rPr>
        <w:fldChar w:fldCharType="end"/>
      </w:r>
    </w:p>
    <w:p>
      <w:pPr>
        <w:pStyle w:val="8"/>
        <w:tabs>
          <w:tab w:val="left" w:leader="dot" w:pos="8191"/>
        </w:tabs>
        <w:spacing w:before="429" w:after="0" w:line="240" w:lineRule="auto"/>
        <w:ind w:right="26"/>
        <w:jc w:val="center"/>
        <w:rPr>
          <w:rFonts w:ascii="宋体" w:hAnsi="宋体" w:cstheme="minorBidi"/>
          <w:b w:val="0"/>
          <w:bCs w:val="0"/>
          <w:caps w:val="0"/>
          <w:sz w:val="21"/>
          <w:szCs w:val="21"/>
        </w:rPr>
      </w:pPr>
      <w:r>
        <w:fldChar w:fldCharType="begin"/>
      </w:r>
      <w:r>
        <w:instrText xml:space="preserve"> HYPERLINK \l "_Toc80948242" </w:instrText>
      </w:r>
      <w:r>
        <w:fldChar w:fldCharType="separate"/>
      </w:r>
      <w:r>
        <w:rPr>
          <w:rStyle w:val="11"/>
          <w:rFonts w:ascii="宋体" w:hAnsi="宋体" w:cstheme="minorBidi"/>
          <w:sz w:val="21"/>
          <w:szCs w:val="21"/>
        </w:rPr>
        <w:t>三、调查表式</w:t>
      </w:r>
      <w:r>
        <w:rPr>
          <w:rFonts w:ascii="宋体" w:hAnsi="宋体" w:cstheme="minorBidi"/>
          <w:sz w:val="21"/>
          <w:szCs w:val="21"/>
        </w:rPr>
        <w:tab/>
      </w:r>
      <w:r>
        <w:rPr>
          <w:rFonts w:hint="eastAsia" w:cstheme="minorBidi"/>
          <w:sz w:val="21"/>
          <w:szCs w:val="21"/>
          <w:lang w:eastAsia="zh-CN"/>
        </w:rPr>
        <w:t>3</w:t>
      </w:r>
      <w:r>
        <w:rPr>
          <w:rFonts w:ascii="宋体" w:hAnsi="宋体" w:cstheme="minorBidi"/>
          <w:sz w:val="21"/>
          <w:szCs w:val="21"/>
        </w:rPr>
        <w:fldChar w:fldCharType="end"/>
      </w:r>
    </w:p>
    <w:p>
      <w:pPr>
        <w:pStyle w:val="8"/>
        <w:tabs>
          <w:tab w:val="left" w:leader="dot" w:pos="8191"/>
        </w:tabs>
        <w:spacing w:before="429" w:line="240" w:lineRule="auto"/>
        <w:ind w:right="26"/>
        <w:jc w:val="center"/>
        <w:rPr>
          <w:rFonts w:ascii="宋体" w:hAnsi="宋体" w:cstheme="minorBidi"/>
          <w:smallCaps w:val="0"/>
          <w:sz w:val="21"/>
          <w:szCs w:val="21"/>
        </w:rPr>
      </w:pPr>
      <w:r>
        <w:rPr>
          <w:rFonts w:hint="default"/>
        </w:rPr>
        <w:t>（一）</w:t>
      </w:r>
      <w:r>
        <w:fldChar w:fldCharType="begin"/>
      </w:r>
      <w:r>
        <w:instrText xml:space="preserve"> HYPERLINK \l "_Toc80948243" </w:instrText>
      </w:r>
      <w:r>
        <w:fldChar w:fldCharType="separate"/>
      </w:r>
      <w:r>
        <w:rPr>
          <w:rStyle w:val="11"/>
          <w:rFonts w:ascii="宋体" w:hAnsi="宋体" w:cstheme="minorBidi"/>
          <w:bCs w:val="0"/>
          <w:sz w:val="21"/>
          <w:szCs w:val="21"/>
        </w:rPr>
        <w:t>公路建设投资完成情况</w:t>
      </w:r>
      <w:r>
        <w:rPr>
          <w:rFonts w:ascii="宋体" w:hAnsi="宋体" w:cstheme="minorBidi"/>
          <w:sz w:val="21"/>
          <w:szCs w:val="21"/>
        </w:rPr>
        <w:tab/>
      </w:r>
      <w:r>
        <w:rPr>
          <w:rFonts w:hint="eastAsia" w:cstheme="minorBidi"/>
          <w:sz w:val="21"/>
          <w:szCs w:val="21"/>
          <w:lang w:val="en-US" w:eastAsia="zh-CN"/>
        </w:rPr>
        <w:t>3</w:t>
      </w:r>
      <w:r>
        <w:rPr>
          <w:rFonts w:ascii="宋体" w:hAnsi="宋体" w:cstheme="minorBidi"/>
          <w:sz w:val="21"/>
          <w:szCs w:val="21"/>
        </w:rPr>
        <w:fldChar w:fldCharType="end"/>
      </w:r>
    </w:p>
    <w:p>
      <w:pPr>
        <w:pStyle w:val="8"/>
        <w:tabs>
          <w:tab w:val="left" w:leader="dot" w:pos="8191"/>
        </w:tabs>
        <w:spacing w:before="429" w:line="240" w:lineRule="auto"/>
        <w:ind w:right="26"/>
        <w:jc w:val="center"/>
        <w:rPr>
          <w:rFonts w:ascii="宋体" w:hAnsi="宋体" w:cstheme="minorBidi"/>
          <w:smallCaps w:val="0"/>
          <w:sz w:val="21"/>
          <w:szCs w:val="21"/>
        </w:rPr>
      </w:pPr>
      <w:r>
        <w:rPr>
          <w:rFonts w:hint="default"/>
        </w:rPr>
        <w:t>（二）</w:t>
      </w:r>
      <w:r>
        <w:fldChar w:fldCharType="begin"/>
      </w:r>
      <w:r>
        <w:instrText xml:space="preserve"> HYPERLINK \l "_Toc80948244" </w:instrText>
      </w:r>
      <w:r>
        <w:fldChar w:fldCharType="separate"/>
      </w:r>
      <w:r>
        <w:rPr>
          <w:rStyle w:val="11"/>
          <w:rFonts w:ascii="宋体" w:hAnsi="宋体" w:cstheme="minorBidi"/>
          <w:sz w:val="21"/>
          <w:szCs w:val="21"/>
        </w:rPr>
        <w:t>公路建设新增生产能力情况</w:t>
      </w:r>
      <w:r>
        <w:rPr>
          <w:rFonts w:ascii="宋体" w:hAnsi="宋体" w:cstheme="minorBidi"/>
          <w:sz w:val="21"/>
          <w:szCs w:val="21"/>
        </w:rPr>
        <w:tab/>
      </w:r>
      <w:r>
        <w:rPr>
          <w:rFonts w:hint="eastAsia" w:cstheme="minorBidi"/>
          <w:sz w:val="21"/>
          <w:szCs w:val="21"/>
          <w:lang w:val="en-US" w:eastAsia="zh-CN"/>
        </w:rPr>
        <w:t>4</w:t>
      </w:r>
      <w:r>
        <w:rPr>
          <w:rFonts w:ascii="宋体" w:hAnsi="宋体" w:cstheme="minorBidi"/>
          <w:sz w:val="21"/>
          <w:szCs w:val="21"/>
        </w:rPr>
        <w:fldChar w:fldCharType="end"/>
      </w:r>
    </w:p>
    <w:p>
      <w:pPr>
        <w:pStyle w:val="8"/>
        <w:tabs>
          <w:tab w:val="left" w:leader="dot" w:pos="8191"/>
        </w:tabs>
        <w:spacing w:before="429" w:after="0" w:line="240" w:lineRule="auto"/>
        <w:ind w:right="26"/>
        <w:jc w:val="center"/>
        <w:rPr>
          <w:rFonts w:ascii="宋体" w:hAnsi="宋体" w:cstheme="minorBidi"/>
          <w:b w:val="0"/>
          <w:bCs w:val="0"/>
          <w:caps w:val="0"/>
          <w:sz w:val="21"/>
          <w:szCs w:val="21"/>
        </w:rPr>
      </w:pPr>
      <w:r>
        <w:fldChar w:fldCharType="begin"/>
      </w:r>
      <w:r>
        <w:instrText xml:space="preserve"> HYPERLINK \l "_Toc80948245" </w:instrText>
      </w:r>
      <w:r>
        <w:fldChar w:fldCharType="separate"/>
      </w:r>
      <w:r>
        <w:rPr>
          <w:rStyle w:val="11"/>
          <w:rFonts w:ascii="宋体" w:hAnsi="宋体" w:cstheme="minorBidi"/>
          <w:sz w:val="21"/>
          <w:szCs w:val="21"/>
        </w:rPr>
        <w:t>四、主要指标解释及填报说明</w:t>
      </w:r>
      <w:r>
        <w:rPr>
          <w:rFonts w:ascii="宋体" w:hAnsi="宋体" w:cstheme="minorBidi"/>
          <w:sz w:val="21"/>
          <w:szCs w:val="21"/>
        </w:rPr>
        <w:tab/>
      </w:r>
      <w:r>
        <w:rPr>
          <w:rFonts w:hint="eastAsia" w:cstheme="minorBidi"/>
          <w:sz w:val="21"/>
          <w:szCs w:val="21"/>
          <w:lang w:val="en-US" w:eastAsia="zh-CN"/>
        </w:rPr>
        <w:t>5</w:t>
      </w:r>
      <w:r>
        <w:rPr>
          <w:rFonts w:ascii="宋体" w:hAnsi="宋体" w:cstheme="minorBidi"/>
          <w:sz w:val="21"/>
          <w:szCs w:val="21"/>
        </w:rPr>
        <w:fldChar w:fldCharType="end"/>
      </w:r>
    </w:p>
    <w:p>
      <w:pPr>
        <w:pStyle w:val="8"/>
        <w:tabs>
          <w:tab w:val="left" w:leader="dot" w:pos="8191"/>
        </w:tabs>
        <w:spacing w:before="429" w:line="240" w:lineRule="auto"/>
        <w:ind w:right="26"/>
        <w:jc w:val="center"/>
        <w:rPr>
          <w:rFonts w:ascii="宋体" w:hAnsi="宋体" w:cstheme="minorBidi"/>
          <w:smallCaps w:val="0"/>
          <w:sz w:val="21"/>
          <w:szCs w:val="21"/>
        </w:rPr>
      </w:pPr>
      <w:r>
        <w:fldChar w:fldCharType="begin"/>
      </w:r>
      <w:r>
        <w:instrText xml:space="preserve"> HYPERLINK \l "_Toc80948246" </w:instrText>
      </w:r>
      <w:r>
        <w:fldChar w:fldCharType="separate"/>
      </w:r>
      <w:r>
        <w:rPr>
          <w:rStyle w:val="11"/>
          <w:rFonts w:ascii="宋体" w:hAnsi="宋体" w:cstheme="minorBidi"/>
          <w:sz w:val="21"/>
          <w:szCs w:val="21"/>
        </w:rPr>
        <w:t>公路建设投资完成情况</w:t>
      </w:r>
      <w:r>
        <w:rPr>
          <w:rFonts w:ascii="宋体" w:hAnsi="宋体" w:cstheme="minorBidi"/>
          <w:sz w:val="21"/>
          <w:szCs w:val="21"/>
        </w:rPr>
        <w:tab/>
      </w:r>
      <w:r>
        <w:rPr>
          <w:rFonts w:hint="eastAsia" w:cstheme="minorBidi"/>
          <w:sz w:val="21"/>
          <w:szCs w:val="21"/>
          <w:lang w:val="en-US" w:eastAsia="zh-CN"/>
        </w:rPr>
        <w:t>5</w:t>
      </w:r>
      <w:r>
        <w:rPr>
          <w:rFonts w:ascii="宋体" w:hAnsi="宋体" w:cstheme="minorBidi"/>
          <w:sz w:val="21"/>
          <w:szCs w:val="21"/>
        </w:rPr>
        <w:fldChar w:fldCharType="end"/>
      </w:r>
    </w:p>
    <w:p>
      <w:pPr>
        <w:pStyle w:val="8"/>
        <w:tabs>
          <w:tab w:val="left" w:leader="dot" w:pos="8191"/>
        </w:tabs>
        <w:spacing w:before="429" w:line="240" w:lineRule="auto"/>
        <w:ind w:right="26"/>
        <w:jc w:val="center"/>
        <w:rPr>
          <w:rFonts w:ascii="宋体" w:hAnsi="宋体" w:cstheme="minorBidi"/>
          <w:smallCaps w:val="0"/>
          <w:sz w:val="21"/>
          <w:szCs w:val="21"/>
        </w:rPr>
      </w:pPr>
      <w:r>
        <w:fldChar w:fldCharType="begin"/>
      </w:r>
      <w:r>
        <w:instrText xml:space="preserve"> HYPERLINK \l "_Toc80948247" </w:instrText>
      </w:r>
      <w:r>
        <w:fldChar w:fldCharType="separate"/>
      </w:r>
      <w:r>
        <w:rPr>
          <w:rStyle w:val="11"/>
          <w:rFonts w:ascii="宋体" w:hAnsi="宋体" w:cstheme="minorBidi"/>
          <w:sz w:val="21"/>
          <w:szCs w:val="21"/>
        </w:rPr>
        <w:t>公路建设新增生产能力情况</w:t>
      </w:r>
      <w:r>
        <w:rPr>
          <w:rFonts w:ascii="宋体" w:hAnsi="宋体" w:cstheme="minorBidi"/>
          <w:sz w:val="21"/>
          <w:szCs w:val="21"/>
        </w:rPr>
        <w:tab/>
      </w:r>
      <w:r>
        <w:rPr>
          <w:rFonts w:hint="eastAsia" w:cstheme="minorBidi"/>
          <w:sz w:val="21"/>
          <w:szCs w:val="21"/>
          <w:lang w:val="en-US" w:eastAsia="zh-CN"/>
        </w:rPr>
        <w:t>6</w:t>
      </w:r>
      <w:r>
        <w:rPr>
          <w:rFonts w:ascii="宋体" w:hAnsi="宋体" w:cstheme="minorBidi"/>
          <w:sz w:val="21"/>
          <w:szCs w:val="21"/>
        </w:rPr>
        <w:fldChar w:fldCharType="end"/>
      </w:r>
    </w:p>
    <w:p>
      <w:pPr>
        <w:pStyle w:val="8"/>
        <w:tabs>
          <w:tab w:val="left" w:leader="dot" w:pos="8191"/>
        </w:tabs>
        <w:spacing w:before="429" w:after="0" w:line="240" w:lineRule="auto"/>
        <w:ind w:right="26"/>
        <w:jc w:val="center"/>
        <w:rPr>
          <w:rFonts w:ascii="宋体" w:hAnsi="宋体" w:cstheme="minorBidi"/>
          <w:b w:val="0"/>
          <w:bCs w:val="0"/>
          <w:caps w:val="0"/>
          <w:sz w:val="21"/>
          <w:szCs w:val="21"/>
        </w:rPr>
      </w:pPr>
      <w:r>
        <w:fldChar w:fldCharType="begin"/>
      </w:r>
      <w:r>
        <w:instrText xml:space="preserve"> HYPERLINK \l "_Toc80948248" </w:instrText>
      </w:r>
      <w:r>
        <w:fldChar w:fldCharType="separate"/>
      </w:r>
      <w:r>
        <w:rPr>
          <w:rStyle w:val="11"/>
          <w:rFonts w:ascii="宋体" w:hAnsi="宋体" w:cstheme="minorBidi"/>
          <w:sz w:val="21"/>
          <w:szCs w:val="21"/>
        </w:rPr>
        <w:t>五、附录</w:t>
      </w:r>
      <w:r>
        <w:rPr>
          <w:rFonts w:ascii="宋体" w:hAnsi="宋体" w:cstheme="minorBidi"/>
          <w:sz w:val="21"/>
          <w:szCs w:val="21"/>
        </w:rPr>
        <w:tab/>
      </w:r>
      <w:r>
        <w:rPr>
          <w:rFonts w:hint="eastAsia" w:cstheme="minorBidi"/>
          <w:sz w:val="21"/>
          <w:szCs w:val="21"/>
          <w:lang w:val="en-US" w:eastAsia="zh-CN"/>
        </w:rPr>
        <w:t>7</w:t>
      </w:r>
      <w:r>
        <w:rPr>
          <w:rFonts w:ascii="宋体" w:hAnsi="宋体" w:cstheme="minorBidi"/>
          <w:sz w:val="21"/>
          <w:szCs w:val="21"/>
        </w:rPr>
        <w:fldChar w:fldCharType="end"/>
      </w:r>
    </w:p>
    <w:p>
      <w:pPr>
        <w:pStyle w:val="8"/>
        <w:tabs>
          <w:tab w:val="left" w:leader="dot" w:pos="8191"/>
        </w:tabs>
        <w:spacing w:before="429" w:line="240" w:lineRule="auto"/>
        <w:ind w:right="26"/>
        <w:jc w:val="center"/>
        <w:rPr>
          <w:rFonts w:ascii="宋体" w:hAnsi="宋体" w:cstheme="minorBidi"/>
          <w:smallCaps w:val="0"/>
          <w:sz w:val="21"/>
          <w:szCs w:val="21"/>
        </w:rPr>
      </w:pPr>
      <w:r>
        <w:fldChar w:fldCharType="begin"/>
      </w:r>
      <w:r>
        <w:instrText xml:space="preserve"> HYPERLINK \l "_Toc80948249" </w:instrText>
      </w:r>
      <w:r>
        <w:fldChar w:fldCharType="separate"/>
      </w:r>
      <w:r>
        <w:rPr>
          <w:rStyle w:val="11"/>
          <w:rFonts w:ascii="宋体" w:hAnsi="宋体" w:cstheme="minorBidi"/>
          <w:sz w:val="21"/>
          <w:szCs w:val="21"/>
        </w:rPr>
        <w:t>（一）</w:t>
      </w:r>
      <w:r>
        <w:rPr>
          <w:rStyle w:val="11"/>
          <w:rFonts w:hint="default" w:ascii="宋体" w:hAnsi="宋体" w:cstheme="minorBidi"/>
          <w:sz w:val="21"/>
          <w:szCs w:val="21"/>
          <w:lang w:val="en-US" w:eastAsia="zh-CN"/>
        </w:rPr>
        <w:t>湖南省“十三五”交通扶贫规划范围</w:t>
      </w:r>
      <w:r>
        <w:rPr>
          <w:rFonts w:ascii="宋体" w:hAnsi="宋体" w:cstheme="minorBidi"/>
          <w:sz w:val="21"/>
          <w:szCs w:val="21"/>
        </w:rPr>
        <w:tab/>
      </w:r>
      <w:r>
        <w:rPr>
          <w:rFonts w:hint="eastAsia" w:cstheme="minorBidi"/>
          <w:sz w:val="21"/>
          <w:szCs w:val="21"/>
          <w:lang w:val="en-US" w:eastAsia="zh-CN"/>
        </w:rPr>
        <w:t>7</w:t>
      </w:r>
      <w:r>
        <w:rPr>
          <w:rFonts w:ascii="宋体" w:hAnsi="宋体" w:cstheme="minorBidi"/>
          <w:sz w:val="21"/>
          <w:szCs w:val="21"/>
        </w:rPr>
        <w:fldChar w:fldCharType="end"/>
      </w:r>
    </w:p>
    <w:p>
      <w:pPr>
        <w:pStyle w:val="8"/>
        <w:tabs>
          <w:tab w:val="left" w:leader="dot" w:pos="8191"/>
        </w:tabs>
        <w:spacing w:before="429" w:line="240" w:lineRule="auto"/>
        <w:ind w:right="26"/>
        <w:jc w:val="center"/>
        <w:rPr>
          <w:rFonts w:ascii="宋体" w:hAnsi="宋体" w:cstheme="minorBidi"/>
          <w:smallCaps w:val="0"/>
          <w:sz w:val="21"/>
          <w:szCs w:val="21"/>
        </w:rPr>
      </w:pPr>
      <w:r>
        <w:fldChar w:fldCharType="begin"/>
      </w:r>
      <w:r>
        <w:instrText xml:space="preserve"> HYPERLINK \l "_Toc80948250" </w:instrText>
      </w:r>
      <w:r>
        <w:fldChar w:fldCharType="separate"/>
      </w:r>
      <w:r>
        <w:rPr>
          <w:rStyle w:val="11"/>
          <w:rFonts w:ascii="宋体" w:hAnsi="宋体" w:cstheme="minorBidi"/>
          <w:sz w:val="21"/>
          <w:szCs w:val="21"/>
        </w:rPr>
        <w:t>（二）向国家统计局提供的具体统计资料清单</w:t>
      </w:r>
      <w:r>
        <w:rPr>
          <w:rFonts w:ascii="宋体" w:hAnsi="宋体" w:cstheme="minorBidi"/>
          <w:sz w:val="21"/>
          <w:szCs w:val="21"/>
        </w:rPr>
        <w:tab/>
      </w:r>
      <w:r>
        <w:rPr>
          <w:rFonts w:hint="eastAsia" w:cstheme="minorBidi"/>
          <w:sz w:val="21"/>
          <w:szCs w:val="21"/>
          <w:lang w:val="en-US" w:eastAsia="zh-CN"/>
        </w:rPr>
        <w:t>7</w:t>
      </w:r>
      <w:r>
        <w:rPr>
          <w:rFonts w:ascii="宋体" w:hAnsi="宋体" w:cstheme="minorBidi"/>
          <w:sz w:val="21"/>
          <w:szCs w:val="21"/>
        </w:rPr>
        <w:fldChar w:fldCharType="end"/>
      </w:r>
    </w:p>
    <w:p>
      <w:pPr>
        <w:pStyle w:val="8"/>
        <w:tabs>
          <w:tab w:val="left" w:leader="dot" w:pos="8191"/>
        </w:tabs>
        <w:spacing w:before="429" w:line="240" w:lineRule="auto"/>
        <w:ind w:right="26"/>
        <w:jc w:val="center"/>
        <w:rPr>
          <w:rFonts w:hint="default" w:ascii="宋体" w:hAnsi="宋体" w:eastAsia="宋体" w:cstheme="minorBidi"/>
        </w:rPr>
      </w:pPr>
      <w:r>
        <w:fldChar w:fldCharType="begin"/>
      </w:r>
      <w:r>
        <w:instrText xml:space="preserve"> HYPERLINK \l "_Toc80948251" </w:instrText>
      </w:r>
      <w:r>
        <w:fldChar w:fldCharType="separate"/>
      </w:r>
      <w:r>
        <w:rPr>
          <w:rStyle w:val="11"/>
          <w:rFonts w:ascii="宋体" w:hAnsi="宋体" w:cstheme="minorBidi"/>
          <w:sz w:val="21"/>
          <w:szCs w:val="21"/>
        </w:rPr>
        <w:t>（三）向统计信息共享数据库提供的具体统计资料清单</w:t>
      </w:r>
      <w:r>
        <w:rPr>
          <w:rFonts w:ascii="宋体" w:hAnsi="宋体" w:cstheme="minorBidi"/>
          <w:sz w:val="21"/>
          <w:szCs w:val="21"/>
        </w:rPr>
        <w:tab/>
      </w:r>
      <w:r>
        <w:rPr>
          <w:rFonts w:hint="eastAsia" w:cstheme="minorBidi"/>
          <w:sz w:val="21"/>
          <w:szCs w:val="21"/>
          <w:lang w:val="en-US" w:eastAsia="zh-CN"/>
        </w:rPr>
        <w:t>7</w:t>
      </w:r>
      <w:r>
        <w:rPr>
          <w:rFonts w:ascii="宋体" w:hAnsi="宋体" w:cstheme="minorBidi"/>
          <w:sz w:val="21"/>
          <w:szCs w:val="21"/>
        </w:rPr>
        <w:fldChar w:fldCharType="end"/>
      </w:r>
    </w:p>
    <w:p>
      <w:pPr>
        <w:pStyle w:val="8"/>
        <w:tabs>
          <w:tab w:val="left" w:leader="dot" w:pos="8191"/>
        </w:tabs>
        <w:spacing w:before="429" w:after="0" w:line="240" w:lineRule="auto"/>
        <w:ind w:right="26"/>
        <w:jc w:val="center"/>
        <w:rPr>
          <w:rFonts w:hint="default" w:ascii="宋体" w:hAnsi="宋体" w:eastAsia="宋体" w:cstheme="minorBidi"/>
        </w:rPr>
        <w:sectPr>
          <w:pgSz w:w="11900" w:h="16840"/>
          <w:pgMar w:top="1480" w:right="1640" w:bottom="280" w:left="1680" w:header="720" w:footer="720" w:gutter="0"/>
          <w:pgNumType w:fmt="decimal"/>
          <w:cols w:space="720" w:num="1"/>
        </w:sectPr>
      </w:pPr>
    </w:p>
    <w:p>
      <w:pPr>
        <w:spacing w:before="5" w:line="240" w:lineRule="auto"/>
        <w:ind w:right="0"/>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sectPr>
          <w:pgSz w:w="11900" w:h="16840"/>
          <w:pgMar w:top="1600" w:right="1680" w:bottom="280" w:left="1680" w:header="720" w:footer="720" w:gutter="0"/>
          <w:pgNumType w:fmt="decimal"/>
          <w:cols w:space="720" w:num="1"/>
        </w:sectPr>
      </w:pPr>
    </w:p>
    <w:p>
      <w:pPr>
        <w:pStyle w:val="2"/>
        <w:spacing w:before="7" w:line="407" w:lineRule="exact"/>
        <w:ind w:left="3832" w:right="3828"/>
        <w:jc w:val="center"/>
        <w:rPr>
          <w:rFonts w:hint="default" w:ascii="黑体" w:hAnsi="黑体" w:eastAsia="黑体" w:cs="黑体"/>
          <w:sz w:val="15"/>
          <w:szCs w:val="15"/>
        </w:rPr>
      </w:pPr>
      <w:bookmarkStart w:id="0" w:name="_TOC_250012"/>
      <w:bookmarkEnd w:id="0"/>
      <w:r>
        <w:rPr>
          <w:rFonts w:hint="default" w:ascii="黑体" w:hAnsi="黑体" w:eastAsia="黑体" w:cs="黑体"/>
        </w:rPr>
        <w:t>一、总说明</w:t>
      </w:r>
    </w:p>
    <w:p>
      <w:pPr>
        <w:pStyle w:val="4"/>
        <w:numPr>
          <w:ilvl w:val="-1"/>
          <w:numId w:val="0"/>
        </w:numPr>
        <w:spacing w:line="350" w:lineRule="auto"/>
        <w:ind w:left="538" w:right="100" w:firstLine="0"/>
        <w:jc w:val="left"/>
      </w:pPr>
      <w:r>
        <w:rPr>
          <w:rFonts w:hint="eastAsia"/>
          <w:lang w:eastAsia="zh-CN"/>
        </w:rPr>
        <w:t>（</w:t>
      </w:r>
      <w:r>
        <w:rPr>
          <w:rFonts w:hint="eastAsia"/>
          <w:lang w:val="en-US" w:eastAsia="zh-CN"/>
        </w:rPr>
        <w:t>一）</w:t>
      </w:r>
      <w:r>
        <w:t>调查目的</w:t>
      </w:r>
    </w:p>
    <w:p>
      <w:pPr>
        <w:pStyle w:val="4"/>
        <w:spacing w:before="0" w:line="338" w:lineRule="auto"/>
        <w:ind w:left="118" w:right="111" w:firstLine="420"/>
        <w:jc w:val="both"/>
        <w:rPr>
          <w:rFonts w:hint="default" w:ascii="Times New Roman" w:hAnsi="Times New Roman" w:eastAsia="Times New Roman" w:cs="Times New Roman"/>
          <w:spacing w:val="2"/>
        </w:rPr>
      </w:pPr>
      <w:r>
        <w:rPr>
          <w:rFonts w:hint="default" w:ascii="Times New Roman" w:hAnsi="Times New Roman" w:eastAsia="Times New Roman" w:cs="Times New Roman"/>
          <w:spacing w:val="2"/>
          <w:lang w:val="en-US" w:eastAsia="zh-CN"/>
        </w:rPr>
        <w:t>为满足交通运输主管部门做好巩固拓展脱贫攻坚成果同乡村振兴有效衔接的需要，依据《中华人民共和国统计法》有关规定，特制定本统计调查制度。</w:t>
      </w:r>
    </w:p>
    <w:p>
      <w:pPr>
        <w:pStyle w:val="4"/>
        <w:numPr>
          <w:ilvl w:val="-1"/>
          <w:numId w:val="0"/>
        </w:numPr>
        <w:spacing w:before="0" w:line="350" w:lineRule="auto"/>
        <w:ind w:left="538" w:right="100" w:firstLine="0"/>
        <w:jc w:val="left"/>
        <w:rPr>
          <w:rFonts w:hint="eastAsia"/>
          <w:lang w:eastAsia="zh-CN"/>
        </w:rPr>
      </w:pPr>
      <w:r>
        <w:rPr>
          <w:rFonts w:hint="eastAsia"/>
          <w:lang w:eastAsia="zh-CN"/>
        </w:rPr>
        <w:t>（</w:t>
      </w:r>
      <w:r>
        <w:rPr>
          <w:rFonts w:hint="eastAsia"/>
          <w:lang w:val="en-US" w:eastAsia="zh-CN"/>
        </w:rPr>
        <w:t>二）</w:t>
      </w:r>
      <w:r>
        <w:rPr>
          <w:rFonts w:hint="eastAsia"/>
          <w:lang w:eastAsia="zh-CN"/>
        </w:rPr>
        <w:t>调查</w:t>
      </w:r>
      <w:r>
        <w:rPr>
          <w:rFonts w:hint="eastAsia" w:ascii="宋体" w:hAnsi="宋体" w:eastAsia="宋体" w:cstheme="minorBidi"/>
          <w:lang w:eastAsia="zh-CN"/>
        </w:rPr>
        <w:t>对象</w:t>
      </w:r>
      <w:r>
        <w:rPr>
          <w:rFonts w:hint="eastAsia"/>
          <w:lang w:eastAsia="zh-CN"/>
        </w:rPr>
        <w:t>和统计范围</w:t>
      </w:r>
    </w:p>
    <w:p>
      <w:pPr>
        <w:pStyle w:val="4"/>
        <w:numPr>
          <w:ilvl w:val="-1"/>
          <w:numId w:val="0"/>
        </w:numPr>
        <w:spacing w:before="0" w:line="350" w:lineRule="auto"/>
        <w:ind w:left="538" w:right="100" w:firstLine="0"/>
        <w:jc w:val="left"/>
        <w:rPr>
          <w:rFonts w:hint="eastAsia" w:ascii="宋体" w:hAnsi="宋体" w:eastAsia="宋体" w:cstheme="minorBidi"/>
          <w:lang w:eastAsia="zh-CN"/>
        </w:rPr>
      </w:pPr>
      <w:r>
        <w:rPr>
          <w:rFonts w:hint="eastAsia"/>
          <w:w w:val="100"/>
          <w:highlight w:val="none"/>
          <w:lang w:eastAsia="zh-CN"/>
        </w:rPr>
        <w:t>本调查制度的统计范围为</w:t>
      </w:r>
      <w:r>
        <w:rPr>
          <w:rFonts w:hint="eastAsia"/>
          <w:w w:val="100"/>
          <w:highlight w:val="none"/>
          <w:lang w:val="en-US" w:eastAsia="zh-CN"/>
        </w:rPr>
        <w:t>湖南省</w:t>
      </w:r>
      <w:r>
        <w:rPr>
          <w:rFonts w:hint="eastAsia"/>
          <w:w w:val="100"/>
          <w:highlight w:val="none"/>
          <w:lang w:eastAsia="zh-CN"/>
        </w:rPr>
        <w:t>范围</w:t>
      </w:r>
      <w:r>
        <w:rPr>
          <w:rFonts w:hint="eastAsia" w:ascii="宋体" w:hAnsi="宋体" w:eastAsia="宋体" w:cstheme="minorBidi"/>
          <w:w w:val="100"/>
          <w:highlight w:val="none"/>
          <w:lang w:eastAsia="zh-CN"/>
        </w:rPr>
        <w:t>内51</w:t>
      </w:r>
      <w:r>
        <w:rPr>
          <w:rFonts w:hint="eastAsia" w:ascii="宋体" w:hAnsi="宋体" w:eastAsia="宋体" w:cstheme="minorBidi"/>
          <w:spacing w:val="0"/>
          <w:w w:val="100"/>
          <w:highlight w:val="none"/>
          <w:lang w:eastAsia="zh-CN"/>
        </w:rPr>
        <w:t>个</w:t>
      </w:r>
      <w:r>
        <w:rPr>
          <w:rFonts w:hint="eastAsia"/>
          <w:w w:val="100"/>
          <w:highlight w:val="none"/>
          <w:lang w:val="en-US" w:eastAsia="zh-CN"/>
        </w:rPr>
        <w:t>脱贫</w:t>
      </w:r>
      <w:r>
        <w:rPr>
          <w:rFonts w:hint="eastAsia"/>
          <w:spacing w:val="0"/>
          <w:w w:val="100"/>
          <w:highlight w:val="none"/>
          <w:lang w:eastAsia="zh-CN"/>
        </w:rPr>
        <w:t>县（</w:t>
      </w:r>
      <w:r>
        <w:rPr>
          <w:rFonts w:hint="eastAsia" w:ascii="宋体" w:hAnsi="宋体" w:eastAsia="宋体" w:cstheme="minorBidi"/>
          <w:spacing w:val="0"/>
          <w:w w:val="100"/>
          <w:highlight w:val="none"/>
          <w:lang w:eastAsia="zh-CN"/>
        </w:rPr>
        <w:t>区</w:t>
      </w:r>
      <w:r>
        <w:rPr>
          <w:rFonts w:hint="eastAsia"/>
          <w:spacing w:val="0"/>
          <w:w w:val="100"/>
          <w:highlight w:val="none"/>
          <w:lang w:eastAsia="zh-CN"/>
        </w:rPr>
        <w:t>、</w:t>
      </w:r>
      <w:r>
        <w:rPr>
          <w:rFonts w:hint="eastAsia" w:ascii="宋体" w:hAnsi="宋体" w:eastAsia="宋体" w:cstheme="minorBidi"/>
          <w:spacing w:val="0"/>
          <w:w w:val="100"/>
          <w:highlight w:val="none"/>
          <w:lang w:eastAsia="zh-CN"/>
        </w:rPr>
        <w:t>市</w:t>
      </w:r>
      <w:r>
        <w:rPr>
          <w:rFonts w:hint="eastAsia"/>
          <w:spacing w:val="0"/>
          <w:w w:val="100"/>
          <w:highlight w:val="none"/>
          <w:lang w:eastAsia="zh-CN"/>
        </w:rPr>
        <w:t>）</w:t>
      </w:r>
      <w:r>
        <w:rPr>
          <w:rFonts w:hint="eastAsia" w:ascii="宋体" w:hAnsi="宋体" w:eastAsia="宋体" w:cstheme="minorBidi"/>
          <w:spacing w:val="0"/>
          <w:w w:val="100"/>
          <w:highlight w:val="none"/>
          <w:lang w:eastAsia="zh-CN"/>
        </w:rPr>
        <w:t>。</w:t>
      </w:r>
    </w:p>
    <w:p>
      <w:pPr>
        <w:pStyle w:val="4"/>
        <w:numPr>
          <w:ilvl w:val="-1"/>
          <w:numId w:val="0"/>
        </w:numPr>
        <w:spacing w:before="0" w:line="350" w:lineRule="auto"/>
        <w:ind w:left="538" w:right="100" w:firstLine="0"/>
        <w:jc w:val="left"/>
        <w:rPr>
          <w:rFonts w:hint="eastAsia" w:ascii="宋体" w:hAnsi="宋体" w:eastAsia="宋体" w:cstheme="minorBidi"/>
          <w:lang w:eastAsia="zh-CN"/>
        </w:rPr>
      </w:pPr>
      <w:r>
        <w:rPr>
          <w:rFonts w:hint="eastAsia"/>
          <w:lang w:eastAsia="zh-CN"/>
        </w:rPr>
        <w:t>（</w:t>
      </w:r>
      <w:r>
        <w:rPr>
          <w:rFonts w:hint="eastAsia"/>
          <w:lang w:val="en-US" w:eastAsia="zh-CN"/>
        </w:rPr>
        <w:t>三）</w:t>
      </w:r>
      <w:r>
        <w:rPr>
          <w:rFonts w:hint="eastAsia"/>
          <w:lang w:eastAsia="zh-CN"/>
        </w:rPr>
        <w:t>调查</w:t>
      </w:r>
      <w:r>
        <w:rPr>
          <w:rFonts w:hint="eastAsia" w:ascii="宋体" w:hAnsi="宋体" w:eastAsia="宋体" w:cstheme="minorBidi"/>
          <w:lang w:eastAsia="zh-CN"/>
        </w:rPr>
        <w:t>内容</w:t>
      </w:r>
    </w:p>
    <w:p>
      <w:pPr>
        <w:pStyle w:val="4"/>
        <w:numPr>
          <w:ilvl w:val="0"/>
          <w:numId w:val="0"/>
        </w:numPr>
        <w:spacing w:before="0" w:line="350" w:lineRule="auto"/>
        <w:ind w:left="538" w:right="100"/>
        <w:rPr>
          <w:rFonts w:hint="default" w:ascii="宋体" w:hAnsi="宋体" w:eastAsia="宋体" w:cs="宋体"/>
          <w:sz w:val="18"/>
          <w:szCs w:val="18"/>
        </w:rPr>
      </w:pPr>
      <w:r>
        <w:rPr>
          <w:rFonts w:hint="eastAsia" w:ascii="宋体" w:hAnsi="宋体" w:eastAsia="宋体" w:cstheme="minorBidi"/>
          <w:lang w:eastAsia="zh-CN"/>
        </w:rPr>
        <w:t>公路建设投资和新增生产能力情况。</w:t>
      </w:r>
    </w:p>
    <w:p>
      <w:pPr>
        <w:pStyle w:val="4"/>
        <w:numPr>
          <w:ilvl w:val="-1"/>
          <w:numId w:val="0"/>
        </w:numPr>
        <w:spacing w:line="350" w:lineRule="auto"/>
        <w:ind w:left="538" w:right="100" w:firstLine="0"/>
        <w:jc w:val="left"/>
        <w:rPr>
          <w:rFonts w:hint="eastAsia"/>
          <w:lang w:eastAsia="zh-CN"/>
        </w:rPr>
      </w:pPr>
      <w:r>
        <w:rPr>
          <w:rFonts w:hint="eastAsia"/>
          <w:lang w:eastAsia="zh-CN"/>
        </w:rPr>
        <w:t>（</w:t>
      </w:r>
      <w:r>
        <w:rPr>
          <w:rFonts w:hint="default"/>
          <w:lang w:val="en-US" w:eastAsia="zh-CN"/>
        </w:rPr>
        <w:t>四）</w:t>
      </w:r>
      <w:r>
        <w:rPr>
          <w:rFonts w:hint="eastAsia"/>
          <w:lang w:eastAsia="zh-CN"/>
        </w:rPr>
        <w:t>调查</w:t>
      </w:r>
      <w:r>
        <w:rPr>
          <w:rFonts w:hint="eastAsia" w:ascii="宋体" w:hAnsi="宋体" w:eastAsia="宋体" w:cstheme="minorBidi"/>
          <w:lang w:eastAsia="zh-CN"/>
        </w:rPr>
        <w:t>方</w:t>
      </w:r>
      <w:r>
        <w:rPr>
          <w:rFonts w:hint="eastAsia"/>
          <w:lang w:eastAsia="zh-CN"/>
        </w:rPr>
        <w:t xml:space="preserve">法 </w:t>
      </w:r>
    </w:p>
    <w:p>
      <w:pPr>
        <w:pStyle w:val="4"/>
        <w:numPr>
          <w:ilvl w:val="0"/>
          <w:numId w:val="0"/>
        </w:numPr>
        <w:spacing w:before="0" w:line="350" w:lineRule="auto"/>
        <w:ind w:left="538" w:right="100"/>
        <w:rPr>
          <w:rFonts w:hint="eastAsia"/>
          <w:w w:val="100"/>
          <w:lang w:eastAsia="zh-CN"/>
        </w:rPr>
      </w:pPr>
      <w:r>
        <w:rPr>
          <w:rFonts w:hint="eastAsia"/>
          <w:w w:val="100"/>
          <w:lang w:eastAsia="zh-CN"/>
        </w:rPr>
        <w:t>采用全面调查的方法。</w:t>
      </w:r>
    </w:p>
    <w:p>
      <w:pPr>
        <w:pStyle w:val="4"/>
        <w:numPr>
          <w:ilvl w:val="0"/>
          <w:numId w:val="0"/>
        </w:numPr>
        <w:spacing w:before="0" w:line="350" w:lineRule="auto"/>
        <w:ind w:left="538" w:right="100"/>
        <w:rPr>
          <w:rFonts w:hint="eastAsia" w:ascii="宋体" w:hAnsi="宋体" w:eastAsia="宋体" w:cstheme="minorBidi"/>
          <w:sz w:val="21"/>
          <w:szCs w:val="21"/>
          <w:lang w:eastAsia="zh-CN"/>
        </w:rPr>
      </w:pPr>
      <w:r>
        <w:t>（</w:t>
      </w:r>
      <w:r>
        <w:rPr>
          <w:rFonts w:hint="eastAsia"/>
          <w:lang w:val="en-US" w:eastAsia="zh-CN"/>
        </w:rPr>
        <w:t>五</w:t>
      </w:r>
      <w:r>
        <w:rPr>
          <w:rFonts w:hint="eastAsia"/>
          <w:lang w:eastAsia="zh-CN"/>
        </w:rPr>
        <w:t>）调查</w:t>
      </w:r>
      <w:r>
        <w:rPr>
          <w:rFonts w:hint="eastAsia" w:ascii="宋体" w:hAnsi="宋体" w:eastAsia="宋体" w:cstheme="minorBidi"/>
          <w:lang w:eastAsia="zh-CN"/>
        </w:rPr>
        <w:t>频率</w:t>
      </w:r>
      <w:r>
        <w:rPr>
          <w:rFonts w:hint="eastAsia"/>
          <w:lang w:eastAsia="zh-CN"/>
        </w:rPr>
        <w:t>和</w:t>
      </w:r>
      <w:r>
        <w:rPr>
          <w:rFonts w:hint="eastAsia" w:ascii="宋体" w:hAnsi="宋体" w:eastAsia="宋体" w:cstheme="minorBidi"/>
          <w:lang w:eastAsia="zh-CN"/>
        </w:rPr>
        <w:t>时间</w:t>
      </w:r>
    </w:p>
    <w:p>
      <w:pPr>
        <w:pStyle w:val="4"/>
        <w:numPr>
          <w:ilvl w:val="0"/>
          <w:numId w:val="0"/>
        </w:numPr>
        <w:spacing w:line="350" w:lineRule="auto"/>
        <w:ind w:left="538" w:right="100"/>
        <w:jc w:val="left"/>
        <w:rPr>
          <w:rFonts w:hint="eastAsia" w:ascii="宋体" w:hAnsi="宋体" w:eastAsia="宋体" w:cstheme="minorBidi"/>
          <w:highlight w:val="none"/>
          <w:lang w:eastAsia="zh-CN"/>
        </w:rPr>
      </w:pPr>
      <w:r>
        <w:rPr>
          <w:rFonts w:hint="eastAsia"/>
          <w:highlight w:val="none"/>
          <w:lang w:eastAsia="zh-CN"/>
        </w:rPr>
        <w:t>季报统计期为1月1日至本报告期末，年快报统计期为1月1日至12月31日</w:t>
      </w:r>
      <w:r>
        <w:rPr>
          <w:rFonts w:hint="eastAsia" w:ascii="宋体" w:hAnsi="宋体" w:eastAsia="宋体" w:cstheme="minorBidi"/>
          <w:highlight w:val="none"/>
          <w:lang w:eastAsia="zh-CN"/>
        </w:rPr>
        <w:t>。</w:t>
      </w:r>
    </w:p>
    <w:p>
      <w:pPr>
        <w:pStyle w:val="4"/>
        <w:numPr>
          <w:ilvl w:val="0"/>
          <w:numId w:val="0"/>
        </w:numPr>
        <w:spacing w:before="0" w:line="350" w:lineRule="auto"/>
        <w:ind w:left="538" w:right="100"/>
        <w:rPr>
          <w:rFonts w:hint="eastAsia" w:ascii="宋体" w:hAnsi="宋体" w:eastAsia="宋体" w:cstheme="minorBidi"/>
          <w:sz w:val="21"/>
          <w:szCs w:val="21"/>
          <w:lang w:eastAsia="zh-CN"/>
        </w:rPr>
      </w:pPr>
      <w:r>
        <w:rPr>
          <w:rFonts w:hint="eastAsia"/>
          <w:lang w:eastAsia="zh-CN"/>
        </w:rPr>
        <w:t>（</w:t>
      </w:r>
      <w:r>
        <w:rPr>
          <w:rFonts w:hint="eastAsia" w:cstheme="minorBidi"/>
          <w:lang w:val="en-US" w:eastAsia="zh-CN"/>
        </w:rPr>
        <w:t>六</w:t>
      </w:r>
      <w:r>
        <w:rPr>
          <w:rFonts w:hint="eastAsia"/>
          <w:lang w:eastAsia="zh-CN"/>
        </w:rPr>
        <w:t>）报</w:t>
      </w:r>
      <w:r>
        <w:rPr>
          <w:rFonts w:hint="eastAsia" w:ascii="宋体" w:hAnsi="宋体" w:eastAsia="宋体" w:cstheme="minorBidi"/>
          <w:lang w:eastAsia="zh-CN"/>
        </w:rPr>
        <w:t>送</w:t>
      </w:r>
      <w:r>
        <w:rPr>
          <w:rFonts w:hint="eastAsia"/>
          <w:lang w:eastAsia="zh-CN"/>
        </w:rPr>
        <w:t>要</w:t>
      </w:r>
      <w:r>
        <w:rPr>
          <w:rFonts w:hint="eastAsia" w:ascii="宋体" w:hAnsi="宋体" w:eastAsia="宋体" w:cstheme="minorBidi"/>
          <w:lang w:eastAsia="zh-CN"/>
        </w:rPr>
        <w:t>求</w:t>
      </w:r>
    </w:p>
    <w:p>
      <w:pPr>
        <w:pStyle w:val="4"/>
        <w:spacing w:line="338" w:lineRule="auto"/>
        <w:ind w:left="118" w:right="111" w:firstLine="420" w:firstLineChars="0"/>
        <w:jc w:val="both"/>
        <w:rPr>
          <w:rFonts w:hint="eastAsia" w:ascii="Times New Roman" w:hAnsi="Times New Roman" w:eastAsia="Times New Roman" w:cs="Times New Roman"/>
          <w:color w:val="000000"/>
          <w:spacing w:val="2"/>
          <w:lang w:eastAsia="zh-CN"/>
        </w:rPr>
      </w:pPr>
      <w:r>
        <w:rPr>
          <w:rFonts w:hint="eastAsia" w:ascii="宋体" w:hAnsi="宋体" w:cstheme="minorBidi"/>
          <w:color w:val="000000"/>
          <w:lang w:eastAsia="zh-CN"/>
        </w:rPr>
        <w:t>1</w:t>
      </w:r>
      <w:r>
        <w:rPr>
          <w:rFonts w:hint="eastAsia" w:ascii="Times New Roman" w:hAnsi="Times New Roman" w:eastAsia="Times New Roman" w:cs="Times New Roman"/>
          <w:color w:val="000000"/>
          <w:spacing w:val="2"/>
          <w:lang w:eastAsia="zh-CN"/>
        </w:rPr>
        <w:t>.各调查单位须确保统计数据真实、准确、完整、及时，不得迟报、瞒报、拒报统计资料。</w:t>
      </w:r>
    </w:p>
    <w:p>
      <w:pPr>
        <w:pStyle w:val="4"/>
        <w:spacing w:line="338" w:lineRule="auto"/>
        <w:ind w:left="118" w:right="111" w:firstLine="420" w:firstLineChars="0"/>
        <w:jc w:val="both"/>
        <w:rPr>
          <w:rFonts w:hint="eastAsia" w:ascii="Times New Roman" w:hAnsi="Times New Roman" w:eastAsia="Times New Roman" w:cs="Times New Roman"/>
          <w:color w:val="000000"/>
          <w:spacing w:val="2"/>
          <w:lang w:eastAsia="zh-CN"/>
        </w:rPr>
      </w:pPr>
      <w:r>
        <w:rPr>
          <w:rFonts w:hint="eastAsia" w:ascii="Times New Roman" w:hAnsi="Times New Roman" w:eastAsia="Times New Roman" w:cs="Times New Roman"/>
          <w:color w:val="000000"/>
          <w:spacing w:val="2"/>
          <w:lang w:eastAsia="zh-CN"/>
        </w:rPr>
        <w:t>2.投资完</w:t>
      </w:r>
      <w:r>
        <w:rPr>
          <w:rFonts w:hint="eastAsia" w:ascii="宋体" w:hAnsi="宋体" w:cstheme="minorBidi"/>
          <w:color w:val="000000"/>
          <w:lang w:eastAsia="zh-CN"/>
        </w:rPr>
        <w:t>成额、新增生产能力须与《交通固定资产投资统计调查制度》相应报告期统计数据做好衔接。</w:t>
      </w:r>
    </w:p>
    <w:p>
      <w:pPr>
        <w:pStyle w:val="4"/>
        <w:spacing w:before="0" w:line="338" w:lineRule="auto"/>
        <w:ind w:left="118" w:leftChars="0" w:right="111" w:firstLine="420" w:firstLineChars="0"/>
        <w:jc w:val="both"/>
        <w:rPr>
          <w:rFonts w:hint="eastAsia" w:ascii="Times New Roman" w:hAnsi="Times New Roman" w:eastAsia="Times New Roman" w:cs="Times New Roman"/>
          <w:color w:val="auto"/>
          <w:spacing w:val="2"/>
          <w:lang w:eastAsia="zh-CN"/>
        </w:rPr>
      </w:pPr>
      <w:r>
        <w:rPr>
          <w:rFonts w:hint="default" w:ascii="Times New Roman" w:hAnsi="Times New Roman" w:eastAsia="Times New Roman" w:cs="Times New Roman"/>
          <w:spacing w:val="2"/>
          <w:lang w:val="en-US" w:eastAsia="zh-CN"/>
        </w:rPr>
        <w:t>3</w:t>
      </w:r>
      <w:r>
        <w:rPr>
          <w:rFonts w:hint="eastAsia" w:ascii="Times New Roman" w:hAnsi="Times New Roman" w:eastAsia="Times New Roman" w:cs="Times New Roman"/>
          <w:spacing w:val="2"/>
          <w:lang w:eastAsia="zh-CN"/>
        </w:rPr>
        <w:t xml:space="preserve">. </w:t>
      </w:r>
      <w:r>
        <w:rPr>
          <w:rFonts w:hint="eastAsia" w:ascii="Times New Roman" w:hAnsi="Times New Roman" w:eastAsia="Times New Roman" w:cs="Times New Roman"/>
          <w:color w:val="auto"/>
          <w:spacing w:val="2"/>
          <w:lang w:eastAsia="zh-CN"/>
        </w:rPr>
        <w:t>当投资项目的建设地址穿跨脱贫县时，须将脱贫县域内的投资拆分。</w:t>
      </w:r>
    </w:p>
    <w:p>
      <w:pPr>
        <w:pStyle w:val="4"/>
        <w:spacing w:before="0" w:line="338" w:lineRule="auto"/>
        <w:ind w:left="118" w:leftChars="0" w:right="111" w:firstLine="420" w:firstLineChars="0"/>
        <w:jc w:val="both"/>
        <w:rPr>
          <w:rFonts w:hint="eastAsia" w:ascii="Times New Roman" w:hAnsi="Times New Roman" w:eastAsia="Times New Roman" w:cs="Times New Roman"/>
          <w:spacing w:val="2"/>
          <w:lang w:eastAsia="zh-CN"/>
        </w:rPr>
      </w:pPr>
      <w:r>
        <w:rPr>
          <w:rFonts w:hint="default" w:ascii="Times New Roman" w:hAnsi="Times New Roman" w:eastAsia="Times New Roman" w:cs="Times New Roman"/>
          <w:spacing w:val="2"/>
          <w:lang w:val="en-US" w:eastAsia="zh-CN"/>
        </w:rPr>
        <w:t>4</w:t>
      </w:r>
      <w:r>
        <w:rPr>
          <w:rFonts w:hint="eastAsia" w:ascii="Times New Roman" w:hAnsi="Times New Roman" w:eastAsia="Times New Roman" w:cs="Times New Roman"/>
          <w:spacing w:val="2"/>
          <w:lang w:eastAsia="zh-CN"/>
        </w:rPr>
        <w:t>.本调查制度金额指标以人民币万元为单位，一律取整数。</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（七）组织实施</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本制度由</w:t>
      </w:r>
      <w:r>
        <w:rPr>
          <w:rFonts w:hint="eastAsia" w:ascii="Times New Roman" w:hAnsi="Times New Roman" w:eastAsia="Times New Roman" w:cs="Times New Roman"/>
          <w:spacing w:val="2"/>
          <w:lang w:val="en-US" w:eastAsia="zh-CN"/>
        </w:rPr>
        <w:t>交通运输厅</w:t>
      </w:r>
      <w:r>
        <w:rPr>
          <w:rFonts w:hint="eastAsia" w:ascii="Times New Roman" w:hAnsi="Times New Roman" w:eastAsia="Times New Roman" w:cs="Times New Roman"/>
          <w:spacing w:val="2"/>
          <w:lang w:eastAsia="zh-CN"/>
        </w:rPr>
        <w:t>统一组织、分级实施，</w:t>
      </w:r>
      <w:r>
        <w:rPr>
          <w:rFonts w:hint="eastAsia" w:ascii="Times New Roman" w:hAnsi="Times New Roman" w:eastAsia="Times New Roman" w:cs="Times New Roman"/>
          <w:spacing w:val="2"/>
          <w:lang w:val="en-US" w:eastAsia="zh-CN"/>
        </w:rPr>
        <w:t>各</w:t>
      </w:r>
      <w:r>
        <w:rPr>
          <w:rFonts w:hint="eastAsia" w:ascii="Times New Roman" w:hAnsi="Times New Roman" w:eastAsia="Times New Roman" w:cs="Times New Roman"/>
          <w:spacing w:val="2"/>
          <w:lang w:eastAsia="zh-CN"/>
        </w:rPr>
        <w:t>级交通运输主管部门完成本辖区内统计数据的收集、审核、汇总和上报工作。</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（八）质量控制</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1.省高速公路集团有限公司、各高速公路项目建设单位、省公路事务中心、省水运事务中心、 省道路运输管理局、各市州交通运输局及各有关单位（以下简称各填报单位）须按照本制度规定的 指标涵义、计算方法、范围口径和填报要求，认真组织实施，按时报送资料。</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2.各</w:t>
      </w:r>
      <w:r>
        <w:rPr>
          <w:rFonts w:hint="eastAsia" w:ascii="Times New Roman" w:hAnsi="Times New Roman" w:eastAsia="Times New Roman" w:cs="Times New Roman"/>
          <w:spacing w:val="2"/>
          <w:lang w:val="en-US" w:eastAsia="zh-CN"/>
        </w:rPr>
        <w:t>填报单位</w:t>
      </w:r>
      <w:r>
        <w:rPr>
          <w:rFonts w:hint="eastAsia" w:ascii="Times New Roman" w:hAnsi="Times New Roman" w:eastAsia="Times New Roman" w:cs="Times New Roman"/>
          <w:spacing w:val="2"/>
          <w:lang w:eastAsia="zh-CN"/>
        </w:rPr>
        <w:t>须加强数据的逻辑性、趋势性和匹配性审核。</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3.各填报单位须留存分县统计数据备查。</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4.上报统计资料须标明单位负责人、统计负责人、填表人、联系电话、报出日期。</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 xml:space="preserve">（九）统计资料公布 </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本调查制度中的年度汇总数据以行业统计资料形式对外公布。</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 xml:space="preserve">（十）统计信息共享 </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本制度中的汇总数据经公布后可以共享，共享责任单位</w:t>
      </w:r>
      <w:r>
        <w:rPr>
          <w:rFonts w:hint="eastAsia" w:ascii="Times New Roman" w:hAnsi="Times New Roman" w:eastAsia="Times New Roman" w:cs="Times New Roman"/>
          <w:spacing w:val="2"/>
          <w:lang w:val="en-US" w:eastAsia="zh-CN"/>
        </w:rPr>
        <w:t>湖南省交通运输厅</w:t>
      </w:r>
      <w:r>
        <w:rPr>
          <w:rFonts w:hint="eastAsia" w:ascii="Times New Roman" w:hAnsi="Times New Roman" w:eastAsia="Times New Roman" w:cs="Times New Roman"/>
          <w:spacing w:val="2"/>
          <w:lang w:eastAsia="zh-CN"/>
        </w:rPr>
        <w:t>，共享责任人</w:t>
      </w:r>
      <w:r>
        <w:rPr>
          <w:rFonts w:hint="eastAsia" w:ascii="Times New Roman" w:hAnsi="Times New Roman" w:eastAsia="Times New Roman" w:cs="Times New Roman"/>
          <w:spacing w:val="2"/>
          <w:lang w:val="en-US" w:eastAsia="zh-CN"/>
        </w:rPr>
        <w:t>分管</w:t>
      </w:r>
      <w:r>
        <w:rPr>
          <w:rFonts w:hint="eastAsia" w:ascii="Times New Roman" w:hAnsi="Times New Roman" w:eastAsia="Times New Roman" w:cs="Times New Roman"/>
          <w:spacing w:val="2"/>
          <w:lang w:eastAsia="zh-CN"/>
        </w:rPr>
        <w:t>统计工作负责人。</w:t>
      </w:r>
    </w:p>
    <w:p>
      <w:pPr>
        <w:pStyle w:val="4"/>
        <w:spacing w:after="0" w:line="338" w:lineRule="auto"/>
        <w:ind w:left="118" w:right="111" w:firstLine="420"/>
        <w:jc w:val="both"/>
        <w:rPr>
          <w:rFonts w:hint="eastAsia" w:ascii="Times New Roman" w:hAnsi="Times New Roman" w:eastAsia="Times New Roman" w:cs="Times New Roman"/>
          <w:spacing w:val="2"/>
          <w:lang w:eastAsia="zh-CN"/>
        </w:rPr>
      </w:pPr>
      <w:r>
        <w:rPr>
          <w:rFonts w:hint="eastAsia" w:ascii="Times New Roman" w:hAnsi="Times New Roman" w:eastAsia="Times New Roman" w:cs="Times New Roman"/>
          <w:spacing w:val="2"/>
          <w:lang w:eastAsia="zh-CN"/>
        </w:rPr>
        <w:t>（十一）使用单位名录库情况</w:t>
      </w:r>
    </w:p>
    <w:p>
      <w:pPr>
        <w:pStyle w:val="4"/>
        <w:spacing w:after="0" w:line="338" w:lineRule="auto"/>
        <w:ind w:left="118" w:right="111" w:firstLine="420"/>
        <w:jc w:val="both"/>
        <w:rPr>
          <w:rFonts w:hint="eastAsia" w:ascii="Times New Roman" w:hAnsi="Times New Roman" w:eastAsia="Times New Roman" w:cs="Times New Roman"/>
          <w:spacing w:val="2"/>
          <w:lang w:eastAsia="zh-CN"/>
        </w:rPr>
        <w:sectPr>
          <w:footerReference r:id="rId5" w:type="default"/>
          <w:pgSz w:w="11900" w:h="16840"/>
          <w:pgMar w:top="1380" w:right="1300" w:bottom="1020" w:left="1300" w:header="0" w:footer="835" w:gutter="0"/>
          <w:pgNumType w:fmt="decimal" w:start="1"/>
          <w:cols w:space="720" w:num="1"/>
        </w:sectPr>
      </w:pPr>
      <w:r>
        <w:rPr>
          <w:rFonts w:hint="eastAsia" w:ascii="Times New Roman" w:hAnsi="Times New Roman" w:eastAsia="Times New Roman" w:cs="Times New Roman"/>
          <w:spacing w:val="2"/>
          <w:lang w:eastAsia="zh-CN"/>
        </w:rPr>
        <w:t>无</w:t>
      </w:r>
    </w:p>
    <w:p>
      <w:pPr>
        <w:pStyle w:val="4"/>
        <w:numPr>
          <w:ilvl w:val="-1"/>
          <w:numId w:val="0"/>
        </w:numPr>
        <w:spacing w:line="456" w:lineRule="auto"/>
        <w:ind w:left="0" w:right="3721" w:firstLine="0"/>
        <w:jc w:val="left"/>
        <w:rPr>
          <w:rFonts w:hint="default" w:ascii="宋体" w:hAnsi="宋体" w:eastAsia="宋体" w:cs="宋体"/>
        </w:rPr>
      </w:pPr>
    </w:p>
    <w:p>
      <w:pPr>
        <w:pStyle w:val="2"/>
        <w:spacing w:line="396" w:lineRule="exact"/>
        <w:ind w:left="3800" w:right="3800"/>
        <w:jc w:val="center"/>
        <w:rPr>
          <w:rFonts w:hint="default" w:ascii="黑体" w:hAnsi="黑体" w:eastAsia="黑体" w:cs="黑体"/>
        </w:rPr>
      </w:pPr>
      <w:bookmarkStart w:id="1" w:name="_TOC_250011"/>
      <w:bookmarkEnd w:id="1"/>
      <w:r>
        <w:rPr>
          <w:rFonts w:hint="default" w:ascii="黑体" w:hAnsi="黑体" w:eastAsia="黑体" w:cs="黑体"/>
        </w:rPr>
        <w:t>二、报表目录</w:t>
      </w:r>
    </w:p>
    <w:p>
      <w:pPr>
        <w:spacing w:before="0" w:line="240" w:lineRule="auto"/>
        <w:ind w:right="0"/>
        <w:rPr>
          <w:rFonts w:hint="default" w:ascii="黑体" w:hAnsi="黑体" w:eastAsia="黑体" w:cs="黑体"/>
          <w:sz w:val="20"/>
          <w:szCs w:val="20"/>
        </w:rPr>
      </w:pPr>
    </w:p>
    <w:tbl>
      <w:tblPr>
        <w:tblStyle w:val="10"/>
        <w:tblW w:w="929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791"/>
        <w:gridCol w:w="1646"/>
        <w:gridCol w:w="800"/>
        <w:gridCol w:w="1752"/>
        <w:gridCol w:w="2127"/>
        <w:gridCol w:w="1845"/>
        <w:gridCol w:w="3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exact"/>
          <w:jc w:val="center"/>
        </w:trPr>
        <w:tc>
          <w:tcPr>
            <w:tcW w:w="791" w:type="dxa"/>
            <w:tcBorders>
              <w:top w:val="single" w:color="auto" w:sz="8" w:space="0"/>
              <w:bottom w:val="single" w:color="auto" w:sz="2" w:space="0"/>
            </w:tcBorders>
            <w:tcMar>
              <w:left w:w="57" w:type="dxa"/>
              <w:right w:w="57" w:type="dxa"/>
            </w:tcMar>
            <w:vAlign w:val="center"/>
          </w:tcPr>
          <w:p>
            <w:pPr>
              <w:ind w:right="-51"/>
              <w:jc w:val="center"/>
              <w:rPr>
                <w:rFonts w:ascii="Times New Roman" w:hAnsi="Times New Roman" w:cs="Times New Roman"/>
                <w:sz w:val="18"/>
                <w:szCs w:val="18"/>
              </w:rPr>
            </w:pPr>
            <w:r>
              <w:rPr>
                <w:rFonts w:ascii="Times New Roman" w:hAnsi="Times New Roman" w:cs="Times New Roman"/>
                <w:sz w:val="18"/>
                <w:szCs w:val="18"/>
              </w:rPr>
              <w:t>表号</w:t>
            </w:r>
          </w:p>
        </w:tc>
        <w:tc>
          <w:tcPr>
            <w:tcW w:w="1646" w:type="dxa"/>
            <w:tcBorders>
              <w:top w:val="single" w:color="auto" w:sz="8" w:space="0"/>
              <w:bottom w:val="single" w:color="auto" w:sz="2" w:space="0"/>
            </w:tcBorders>
            <w:tcMar>
              <w:left w:w="57" w:type="dxa"/>
              <w:right w:w="57" w:type="dxa"/>
            </w:tcMar>
            <w:vAlign w:val="center"/>
          </w:tcPr>
          <w:p>
            <w:pPr>
              <w:ind w:right="-51"/>
              <w:jc w:val="center"/>
              <w:rPr>
                <w:rFonts w:ascii="Times New Roman" w:hAnsi="Times New Roman" w:cs="Times New Roman"/>
                <w:sz w:val="18"/>
                <w:szCs w:val="18"/>
              </w:rPr>
            </w:pPr>
            <w:r>
              <w:rPr>
                <w:rFonts w:ascii="Times New Roman" w:hAnsi="Times New Roman" w:cs="Times New Roman"/>
                <w:sz w:val="18"/>
                <w:szCs w:val="18"/>
              </w:rPr>
              <w:t>表名</w:t>
            </w:r>
          </w:p>
        </w:tc>
        <w:tc>
          <w:tcPr>
            <w:tcW w:w="800" w:type="dxa"/>
            <w:tcBorders>
              <w:top w:val="single" w:color="auto" w:sz="8" w:space="0"/>
              <w:bottom w:val="single" w:color="auto" w:sz="2" w:space="0"/>
            </w:tcBorders>
            <w:tcMar>
              <w:left w:w="57" w:type="dxa"/>
              <w:right w:w="57" w:type="dxa"/>
            </w:tcMar>
            <w:vAlign w:val="center"/>
          </w:tcPr>
          <w:p>
            <w:pPr>
              <w:ind w:right="-51"/>
              <w:jc w:val="center"/>
              <w:rPr>
                <w:rFonts w:ascii="Times New Roman" w:hAnsi="Times New Roman" w:cs="Times New Roman"/>
                <w:sz w:val="18"/>
                <w:szCs w:val="18"/>
              </w:rPr>
            </w:pPr>
            <w:r>
              <w:rPr>
                <w:rFonts w:ascii="Times New Roman" w:hAnsi="Times New Roman" w:cs="Times New Roman"/>
                <w:sz w:val="18"/>
                <w:szCs w:val="18"/>
              </w:rPr>
              <w:t>报告</w:t>
            </w:r>
            <w:r>
              <w:rPr>
                <w:rFonts w:ascii="Times New Roman" w:hAnsi="Times New Roman" w:cs="Times New Roman"/>
                <w:sz w:val="18"/>
                <w:szCs w:val="18"/>
              </w:rPr>
              <w:br w:type="textWrapping"/>
            </w:r>
            <w:r>
              <w:rPr>
                <w:rFonts w:ascii="Times New Roman" w:hAnsi="Times New Roman" w:cs="Times New Roman"/>
                <w:sz w:val="18"/>
                <w:szCs w:val="18"/>
              </w:rPr>
              <w:t>期别</w:t>
            </w:r>
          </w:p>
        </w:tc>
        <w:tc>
          <w:tcPr>
            <w:tcW w:w="1752" w:type="dxa"/>
            <w:tcBorders>
              <w:top w:val="single" w:color="auto" w:sz="8" w:space="0"/>
              <w:bottom w:val="single" w:color="auto" w:sz="2" w:space="0"/>
            </w:tcBorders>
            <w:tcMar>
              <w:left w:w="57" w:type="dxa"/>
              <w:right w:w="57" w:type="dxa"/>
            </w:tcMar>
            <w:vAlign w:val="center"/>
          </w:tcPr>
          <w:p>
            <w:pPr>
              <w:ind w:right="-51"/>
              <w:jc w:val="center"/>
              <w:rPr>
                <w:rFonts w:ascii="Times New Roman" w:hAnsi="Times New Roman" w:cs="Times New Roman"/>
                <w:sz w:val="18"/>
                <w:szCs w:val="18"/>
              </w:rPr>
            </w:pPr>
            <w:r>
              <w:rPr>
                <w:rFonts w:ascii="Times New Roman" w:hAnsi="Times New Roman" w:cs="Times New Roman"/>
                <w:sz w:val="18"/>
                <w:szCs w:val="18"/>
              </w:rPr>
              <w:t>统计范围</w:t>
            </w:r>
          </w:p>
        </w:tc>
        <w:tc>
          <w:tcPr>
            <w:tcW w:w="2127" w:type="dxa"/>
            <w:tcBorders>
              <w:top w:val="single" w:color="auto" w:sz="8" w:space="0"/>
              <w:bottom w:val="single" w:color="auto" w:sz="2" w:space="0"/>
            </w:tcBorders>
            <w:tcMar>
              <w:left w:w="57" w:type="dxa"/>
              <w:right w:w="57" w:type="dxa"/>
            </w:tcMar>
            <w:vAlign w:val="center"/>
          </w:tcPr>
          <w:p>
            <w:pPr>
              <w:ind w:right="-51"/>
              <w:jc w:val="center"/>
              <w:rPr>
                <w:rFonts w:ascii="Times New Roman" w:hAnsi="Times New Roman" w:cs="Times New Roman"/>
                <w:sz w:val="18"/>
                <w:szCs w:val="18"/>
              </w:rPr>
            </w:pPr>
            <w:r>
              <w:rPr>
                <w:rFonts w:ascii="Times New Roman" w:hAnsi="Times New Roman" w:cs="Times New Roman"/>
                <w:sz w:val="18"/>
                <w:szCs w:val="18"/>
              </w:rPr>
              <w:t>报送单位</w:t>
            </w:r>
          </w:p>
        </w:tc>
        <w:tc>
          <w:tcPr>
            <w:tcW w:w="1845" w:type="dxa"/>
            <w:tcBorders>
              <w:top w:val="single" w:color="auto" w:sz="8" w:space="0"/>
              <w:bottom w:val="single" w:color="auto" w:sz="2" w:space="0"/>
              <w:right w:val="single" w:color="auto" w:sz="2" w:space="0"/>
            </w:tcBorders>
            <w:tcMar>
              <w:left w:w="57" w:type="dxa"/>
              <w:right w:w="57" w:type="dxa"/>
            </w:tcMar>
            <w:vAlign w:val="center"/>
          </w:tcPr>
          <w:p>
            <w:pPr>
              <w:ind w:right="-51"/>
              <w:jc w:val="center"/>
              <w:rPr>
                <w:rFonts w:ascii="Times New Roman" w:hAnsi="Times New Roman" w:cs="Times New Roman"/>
                <w:sz w:val="18"/>
                <w:szCs w:val="18"/>
              </w:rPr>
            </w:pPr>
            <w:r>
              <w:rPr>
                <w:rFonts w:ascii="Times New Roman" w:hAnsi="Times New Roman" w:cs="Times New Roman"/>
                <w:sz w:val="18"/>
                <w:szCs w:val="18"/>
              </w:rPr>
              <w:t>报送日期及方式</w:t>
            </w:r>
          </w:p>
        </w:tc>
        <w:tc>
          <w:tcPr>
            <w:tcW w:w="337" w:type="dxa"/>
            <w:tcBorders>
              <w:top w:val="single" w:color="auto" w:sz="8" w:space="0"/>
              <w:left w:val="single" w:color="auto" w:sz="2" w:space="0"/>
              <w:bottom w:val="single" w:color="auto" w:sz="2" w:space="0"/>
            </w:tcBorders>
            <w:tcMar>
              <w:left w:w="57" w:type="dxa"/>
              <w:right w:w="57" w:type="dxa"/>
            </w:tcMar>
            <w:vAlign w:val="center"/>
          </w:tcPr>
          <w:p>
            <w:pPr>
              <w:ind w:right="-51"/>
              <w:jc w:val="center"/>
              <w:rPr>
                <w:rFonts w:ascii="Times New Roman" w:hAnsi="Times New Roman" w:cs="Times New Roman"/>
                <w:sz w:val="18"/>
                <w:szCs w:val="18"/>
              </w:rPr>
            </w:pPr>
            <w:r>
              <w:rPr>
                <w:rFonts w:ascii="Times New Roman" w:hAnsi="Times New Roman" w:cs="Times New Roman"/>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1366" w:hRule="exact"/>
          <w:jc w:val="center"/>
        </w:trPr>
        <w:tc>
          <w:tcPr>
            <w:tcW w:w="791" w:type="dxa"/>
            <w:tcBorders>
              <w:top w:val="single" w:color="auto" w:sz="2" w:space="0"/>
              <w:bottom w:val="single" w:color="auto" w:sz="2" w:space="0"/>
            </w:tcBorders>
            <w:tcMar>
              <w:left w:w="57" w:type="dxa"/>
              <w:right w:w="57" w:type="dxa"/>
            </w:tcMar>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交脱贫</w:t>
            </w:r>
          </w:p>
          <w:p>
            <w:pPr>
              <w:ind w:right="-50"/>
              <w:jc w:val="center"/>
              <w:rPr>
                <w:rFonts w:ascii="Times New Roman" w:hAnsi="Times New Roman" w:cs="Times New Roman"/>
                <w:sz w:val="18"/>
                <w:szCs w:val="18"/>
              </w:rPr>
            </w:pPr>
            <w:r>
              <w:rPr>
                <w:rFonts w:ascii="Times New Roman" w:hAnsi="Times New Roman" w:cs="Times New Roman"/>
                <w:sz w:val="18"/>
                <w:szCs w:val="18"/>
              </w:rPr>
              <w:t>统1表</w:t>
            </w:r>
          </w:p>
        </w:tc>
        <w:tc>
          <w:tcPr>
            <w:tcW w:w="1646" w:type="dxa"/>
            <w:tcBorders>
              <w:top w:val="single" w:color="auto" w:sz="2" w:space="0"/>
              <w:bottom w:val="single" w:color="auto" w:sz="2" w:space="0"/>
            </w:tcBorders>
            <w:tcMar>
              <w:left w:w="57" w:type="dxa"/>
              <w:right w:w="57" w:type="dxa"/>
            </w:tcMar>
            <w:vAlign w:val="center"/>
          </w:tcPr>
          <w:p>
            <w:pPr>
              <w:ind w:right="-50"/>
              <w:rPr>
                <w:rFonts w:ascii="Times New Roman" w:hAnsi="Times New Roman" w:cs="Times New Roman"/>
                <w:sz w:val="18"/>
                <w:szCs w:val="18"/>
              </w:rPr>
            </w:pPr>
            <w:r>
              <w:rPr>
                <w:rFonts w:ascii="Times New Roman" w:hAnsi="Times New Roman" w:cs="Times New Roman"/>
                <w:sz w:val="18"/>
                <w:szCs w:val="18"/>
              </w:rPr>
              <w:t>公路建设</w:t>
            </w:r>
            <w:r>
              <w:rPr>
                <w:rFonts w:ascii="Times New Roman" w:hAnsi="Times New Roman" w:cs="Times New Roman"/>
                <w:sz w:val="18"/>
                <w:szCs w:val="18"/>
              </w:rPr>
              <w:br w:type="textWrapping"/>
            </w:r>
            <w:r>
              <w:rPr>
                <w:rFonts w:ascii="Times New Roman" w:hAnsi="Times New Roman" w:cs="Times New Roman"/>
                <w:sz w:val="18"/>
                <w:szCs w:val="18"/>
              </w:rPr>
              <w:t>投资完成情况</w:t>
            </w:r>
          </w:p>
        </w:tc>
        <w:tc>
          <w:tcPr>
            <w:tcW w:w="800" w:type="dxa"/>
            <w:vMerge w:val="restart"/>
            <w:tcBorders>
              <w:top w:val="single" w:color="auto" w:sz="2" w:space="0"/>
            </w:tcBorders>
            <w:tcMar>
              <w:left w:w="57" w:type="dxa"/>
              <w:right w:w="57" w:type="dxa"/>
            </w:tcMar>
            <w:vAlign w:val="center"/>
          </w:tcPr>
          <w:p>
            <w:pPr>
              <w:ind w:right="-50"/>
              <w:jc w:val="center"/>
              <w:rPr>
                <w:rFonts w:ascii="Times New Roman" w:hAnsi="Times New Roman" w:cs="Times New Roman"/>
                <w:spacing w:val="-10"/>
                <w:sz w:val="18"/>
                <w:szCs w:val="18"/>
              </w:rPr>
            </w:pPr>
            <w:r>
              <w:rPr>
                <w:rFonts w:ascii="Times New Roman" w:hAnsi="Times New Roman" w:cs="Times New Roman"/>
                <w:spacing w:val="-10"/>
                <w:sz w:val="18"/>
                <w:szCs w:val="18"/>
              </w:rPr>
              <w:t>季报</w:t>
            </w:r>
          </w:p>
          <w:p>
            <w:pPr>
              <w:ind w:right="-50"/>
              <w:jc w:val="center"/>
              <w:rPr>
                <w:rFonts w:ascii="Times New Roman" w:hAnsi="Times New Roman" w:cs="Times New Roman"/>
                <w:sz w:val="18"/>
                <w:szCs w:val="18"/>
              </w:rPr>
            </w:pPr>
            <w:r>
              <w:rPr>
                <w:rFonts w:ascii="Times New Roman" w:hAnsi="Times New Roman" w:cs="Times New Roman"/>
                <w:spacing w:val="-10"/>
                <w:sz w:val="18"/>
                <w:szCs w:val="18"/>
              </w:rPr>
              <w:t>年快报</w:t>
            </w:r>
          </w:p>
        </w:tc>
        <w:tc>
          <w:tcPr>
            <w:tcW w:w="1752" w:type="dxa"/>
            <w:vMerge w:val="restart"/>
            <w:tcBorders>
              <w:top w:val="single" w:color="auto" w:sz="2" w:space="0"/>
            </w:tcBorders>
            <w:tcMar>
              <w:left w:w="57" w:type="dxa"/>
              <w:right w:w="57" w:type="dxa"/>
            </w:tcMar>
            <w:vAlign w:val="center"/>
          </w:tcPr>
          <w:p>
            <w:pPr>
              <w:rPr>
                <w:rFonts w:ascii="Times New Roman" w:hAnsi="Times New Roman" w:cs="Times New Roman"/>
                <w:sz w:val="18"/>
                <w:szCs w:val="18"/>
              </w:rPr>
            </w:pPr>
            <w:r>
              <w:rPr>
                <w:rFonts w:hint="default" w:ascii="Times New Roman" w:hAnsi="Times New Roman" w:eastAsia="Times New Roman" w:cs="Times New Roman"/>
                <w:sz w:val="18"/>
                <w:szCs w:val="18"/>
              </w:rPr>
              <w:t xml:space="preserve">51 </w:t>
            </w:r>
            <w:r>
              <w:rPr>
                <w:rFonts w:hint="default" w:ascii="宋体" w:hAnsi="宋体" w:eastAsia="宋体" w:cs="宋体"/>
                <w:sz w:val="18"/>
                <w:szCs w:val="18"/>
              </w:rPr>
              <w:t>个县（区、市）</w:t>
            </w:r>
          </w:p>
        </w:tc>
        <w:tc>
          <w:tcPr>
            <w:tcW w:w="2127" w:type="dxa"/>
            <w:vMerge w:val="restart"/>
            <w:tcBorders>
              <w:top w:val="single" w:color="auto" w:sz="2" w:space="0"/>
            </w:tcBorders>
            <w:tcMar>
              <w:left w:w="57" w:type="dxa"/>
              <w:right w:w="57" w:type="dxa"/>
            </w:tcMar>
            <w:vAlign w:val="center"/>
          </w:tcPr>
          <w:p>
            <w:pPr>
              <w:rPr>
                <w:rFonts w:ascii="Times New Roman" w:hAnsi="Times New Roman" w:cs="Times New Roman"/>
                <w:sz w:val="18"/>
                <w:szCs w:val="18"/>
              </w:rPr>
            </w:pPr>
            <w:r>
              <w:rPr>
                <w:rFonts w:hint="default" w:ascii="宋体" w:hAnsi="宋体" w:eastAsia="宋体" w:cs="宋体"/>
                <w:spacing w:val="16"/>
                <w:sz w:val="18"/>
                <w:szCs w:val="18"/>
              </w:rPr>
              <w:t>省高速</w:t>
            </w:r>
            <w:r>
              <w:rPr>
                <w:rFonts w:hint="default" w:ascii="宋体" w:hAnsi="宋体" w:eastAsia="宋体" w:cs="宋体"/>
                <w:spacing w:val="-66"/>
                <w:sz w:val="18"/>
                <w:szCs w:val="18"/>
              </w:rPr>
              <w:t xml:space="preserve"> </w:t>
            </w:r>
            <w:r>
              <w:rPr>
                <w:rFonts w:hint="default" w:ascii="宋体" w:hAnsi="宋体" w:eastAsia="宋体" w:cs="宋体"/>
                <w:spacing w:val="10"/>
                <w:sz w:val="18"/>
                <w:szCs w:val="18"/>
              </w:rPr>
              <w:t>公路</w:t>
            </w:r>
            <w:r>
              <w:rPr>
                <w:rFonts w:hint="default" w:ascii="宋体" w:hAnsi="宋体" w:eastAsia="宋体" w:cs="宋体"/>
                <w:spacing w:val="-66"/>
                <w:sz w:val="18"/>
                <w:szCs w:val="18"/>
              </w:rPr>
              <w:t xml:space="preserve"> </w:t>
            </w:r>
            <w:r>
              <w:rPr>
                <w:rFonts w:hint="default" w:ascii="宋体" w:hAnsi="宋体" w:eastAsia="宋体" w:cs="宋体"/>
                <w:spacing w:val="12"/>
                <w:sz w:val="18"/>
                <w:szCs w:val="18"/>
              </w:rPr>
              <w:t>集团</w:t>
            </w:r>
            <w:r>
              <w:rPr>
                <w:rFonts w:hint="default" w:ascii="宋体" w:hAnsi="宋体" w:eastAsia="宋体" w:cs="宋体"/>
                <w:spacing w:val="-66"/>
                <w:sz w:val="18"/>
                <w:szCs w:val="18"/>
              </w:rPr>
              <w:t xml:space="preserve"> </w:t>
            </w:r>
            <w:r>
              <w:rPr>
                <w:rFonts w:hint="default" w:ascii="宋体" w:hAnsi="宋体" w:eastAsia="宋体" w:cs="宋体"/>
                <w:sz w:val="18"/>
                <w:szCs w:val="18"/>
              </w:rPr>
              <w:t>有</w:t>
            </w:r>
            <w:r>
              <w:rPr>
                <w:rFonts w:hint="default" w:ascii="宋体" w:hAnsi="宋体" w:eastAsia="宋体" w:cs="宋体"/>
                <w:spacing w:val="-66"/>
                <w:sz w:val="18"/>
                <w:szCs w:val="18"/>
              </w:rPr>
              <w:t xml:space="preserve"> </w:t>
            </w:r>
            <w:r>
              <w:rPr>
                <w:rFonts w:hint="default" w:ascii="宋体" w:hAnsi="宋体" w:eastAsia="宋体" w:cs="宋体"/>
                <w:sz w:val="18"/>
                <w:szCs w:val="18"/>
              </w:rPr>
              <w:t>限</w:t>
            </w:r>
            <w:r>
              <w:rPr>
                <w:rFonts w:hint="default" w:ascii="宋体" w:hAnsi="宋体" w:eastAsia="宋体" w:cs="宋体"/>
                <w:spacing w:val="-66"/>
                <w:sz w:val="18"/>
                <w:szCs w:val="18"/>
              </w:rPr>
              <w:t xml:space="preserve"> </w:t>
            </w:r>
            <w:r>
              <w:rPr>
                <w:rFonts w:hint="default" w:ascii="宋体" w:hAnsi="宋体" w:eastAsia="宋体" w:cs="宋体"/>
                <w:sz w:val="18"/>
                <w:szCs w:val="18"/>
              </w:rPr>
              <w:t xml:space="preserve">公 </w:t>
            </w:r>
            <w:r>
              <w:rPr>
                <w:rFonts w:hint="default" w:ascii="宋体" w:hAnsi="宋体" w:eastAsia="宋体" w:cs="宋体"/>
                <w:spacing w:val="2"/>
                <w:sz w:val="18"/>
                <w:szCs w:val="18"/>
              </w:rPr>
              <w:t xml:space="preserve">司、经营性高速公路项目 公司、省公路事务中心、 省水运事务中心、省道路 运输管理局、省交通运输 </w:t>
            </w:r>
            <w:r>
              <w:rPr>
                <w:rFonts w:hint="default" w:ascii="宋体" w:hAnsi="宋体" w:eastAsia="宋体" w:cs="宋体"/>
                <w:sz w:val="18"/>
                <w:szCs w:val="18"/>
              </w:rPr>
              <w:t>厅科技信息中心</w:t>
            </w:r>
          </w:p>
        </w:tc>
        <w:tc>
          <w:tcPr>
            <w:tcW w:w="1845" w:type="dxa"/>
            <w:vMerge w:val="restart"/>
            <w:tcBorders>
              <w:top w:val="single" w:color="auto" w:sz="2" w:space="0"/>
              <w:right w:val="single" w:color="auto" w:sz="2" w:space="0"/>
            </w:tcBorders>
            <w:tcMar>
              <w:left w:w="57" w:type="dxa"/>
              <w:right w:w="57" w:type="dxa"/>
            </w:tcMar>
            <w:vAlign w:val="center"/>
          </w:tcPr>
          <w:p>
            <w:pPr>
              <w:rPr>
                <w:rFonts w:hint="eastAsia" w:ascii="Times New Roman" w:hAnsi="Times New Roman" w:eastAsia="宋体" w:cs="Times New Roman"/>
                <w:sz w:val="18"/>
                <w:szCs w:val="18"/>
                <w:lang w:eastAsia="zh-CN"/>
              </w:rPr>
            </w:pPr>
            <w:r>
              <w:rPr>
                <w:rFonts w:ascii="Times New Roman" w:hAnsi="Times New Roman" w:cs="Times New Roman"/>
                <w:sz w:val="18"/>
                <w:szCs w:val="18"/>
              </w:rPr>
              <w:t>季报：</w:t>
            </w:r>
            <w:r>
              <w:rPr>
                <w:rFonts w:hint="eastAsia" w:ascii="Times New Roman" w:hAnsi="Times New Roman" w:eastAsia="宋体" w:cs="Times New Roman"/>
                <w:sz w:val="18"/>
                <w:szCs w:val="18"/>
                <w:lang w:val="en-US" w:eastAsia="zh-CN"/>
              </w:rPr>
              <w:t>3</w:t>
            </w:r>
            <w:r>
              <w:rPr>
                <w:rFonts w:ascii="Times New Roman" w:hAnsi="Times New Roman" w:cs="Times New Roman"/>
                <w:sz w:val="18"/>
                <w:szCs w:val="18"/>
              </w:rPr>
              <w:t>月</w:t>
            </w:r>
            <w:r>
              <w:rPr>
                <w:rFonts w:hint="eastAsia" w:ascii="Times New Roman" w:hAnsi="Times New Roman" w:eastAsia="宋体" w:cs="Times New Roman"/>
                <w:sz w:val="18"/>
                <w:szCs w:val="18"/>
                <w:lang w:val="en-US" w:eastAsia="zh-CN"/>
              </w:rPr>
              <w:t>27</w:t>
            </w:r>
            <w:r>
              <w:rPr>
                <w:rFonts w:ascii="Times New Roman" w:hAnsi="Times New Roman" w:cs="Times New Roman"/>
                <w:sz w:val="18"/>
                <w:szCs w:val="18"/>
              </w:rPr>
              <w:t>日</w:t>
            </w:r>
            <w:r>
              <w:rPr>
                <w:rFonts w:hint="eastAsia" w:ascii="Times New Roman" w:hAnsi="Times New Roman" w:cs="Times New Roman"/>
                <w:sz w:val="18"/>
                <w:szCs w:val="18"/>
              </w:rPr>
              <w:t>前</w:t>
            </w:r>
            <w:r>
              <w:rPr>
                <w:rFonts w:ascii="Times New Roman" w:hAnsi="Times New Roman" w:cs="Times New Roman"/>
                <w:sz w:val="18"/>
                <w:szCs w:val="18"/>
              </w:rPr>
              <w:t>、</w:t>
            </w:r>
            <w:r>
              <w:rPr>
                <w:rFonts w:hint="eastAsia" w:ascii="Times New Roman" w:hAnsi="Times New Roman" w:eastAsia="宋体" w:cs="Times New Roman"/>
                <w:sz w:val="18"/>
                <w:szCs w:val="18"/>
                <w:lang w:val="en-US" w:eastAsia="zh-CN"/>
              </w:rPr>
              <w:t>6</w:t>
            </w:r>
            <w:r>
              <w:rPr>
                <w:rFonts w:ascii="Times New Roman" w:hAnsi="Times New Roman" w:cs="Times New Roman"/>
                <w:sz w:val="18"/>
                <w:szCs w:val="18"/>
              </w:rPr>
              <w:t>月</w:t>
            </w:r>
            <w:r>
              <w:rPr>
                <w:rFonts w:hint="eastAsia" w:ascii="Times New Roman" w:hAnsi="Times New Roman" w:eastAsia="宋体" w:cs="Times New Roman"/>
                <w:sz w:val="18"/>
                <w:szCs w:val="18"/>
                <w:lang w:val="en-US" w:eastAsia="zh-CN"/>
              </w:rPr>
              <w:t>27</w:t>
            </w:r>
            <w:r>
              <w:rPr>
                <w:rFonts w:ascii="Times New Roman" w:hAnsi="Times New Roman" w:cs="Times New Roman"/>
                <w:sz w:val="18"/>
                <w:szCs w:val="18"/>
              </w:rPr>
              <w:t>日</w:t>
            </w:r>
            <w:r>
              <w:rPr>
                <w:rFonts w:hint="eastAsia" w:ascii="Times New Roman" w:hAnsi="Times New Roman" w:cs="Times New Roman"/>
                <w:sz w:val="18"/>
                <w:szCs w:val="18"/>
              </w:rPr>
              <w:t>前</w:t>
            </w:r>
            <w:r>
              <w:rPr>
                <w:rFonts w:ascii="Times New Roman" w:hAnsi="Times New Roman" w:cs="Times New Roman"/>
                <w:sz w:val="18"/>
                <w:szCs w:val="18"/>
              </w:rPr>
              <w:t>、</w:t>
            </w:r>
            <w:r>
              <w:rPr>
                <w:rFonts w:hint="eastAsia" w:ascii="Times New Roman" w:hAnsi="Times New Roman" w:eastAsia="宋体" w:cs="Times New Roman"/>
                <w:sz w:val="18"/>
                <w:szCs w:val="18"/>
                <w:lang w:val="en-US" w:eastAsia="zh-CN"/>
              </w:rPr>
              <w:t>9</w:t>
            </w:r>
            <w:r>
              <w:rPr>
                <w:rFonts w:ascii="Times New Roman" w:hAnsi="Times New Roman" w:cs="Times New Roman"/>
                <w:sz w:val="18"/>
                <w:szCs w:val="18"/>
              </w:rPr>
              <w:t>月</w:t>
            </w:r>
            <w:r>
              <w:rPr>
                <w:rFonts w:hint="eastAsia" w:ascii="Times New Roman" w:hAnsi="Times New Roman" w:eastAsia="宋体" w:cs="Times New Roman"/>
                <w:sz w:val="18"/>
                <w:szCs w:val="18"/>
                <w:lang w:val="en-US" w:eastAsia="zh-CN"/>
              </w:rPr>
              <w:t>27</w:t>
            </w:r>
            <w:r>
              <w:rPr>
                <w:rFonts w:ascii="Times New Roman" w:hAnsi="Times New Roman" w:cs="Times New Roman"/>
                <w:sz w:val="18"/>
                <w:szCs w:val="18"/>
              </w:rPr>
              <w:t>日</w:t>
            </w:r>
            <w:r>
              <w:rPr>
                <w:rFonts w:hint="eastAsia" w:ascii="Times New Roman" w:hAnsi="Times New Roman" w:cs="Times New Roman"/>
                <w:sz w:val="18"/>
                <w:szCs w:val="18"/>
              </w:rPr>
              <w:t>前</w:t>
            </w:r>
            <w:r>
              <w:rPr>
                <w:rFonts w:ascii="Times New Roman" w:hAnsi="Times New Roman" w:cs="Times New Roman"/>
                <w:sz w:val="18"/>
                <w:szCs w:val="18"/>
              </w:rPr>
              <w:t>、次年1月</w:t>
            </w:r>
            <w:r>
              <w:rPr>
                <w:rFonts w:hint="eastAsia" w:ascii="Times New Roman" w:hAnsi="Times New Roman" w:eastAsia="宋体" w:cs="Times New Roman"/>
                <w:sz w:val="18"/>
                <w:szCs w:val="18"/>
                <w:highlight w:val="none"/>
                <w:lang w:val="en-US" w:eastAsia="zh-CN"/>
              </w:rPr>
              <w:t>5</w:t>
            </w:r>
            <w:r>
              <w:rPr>
                <w:rFonts w:ascii="Times New Roman" w:hAnsi="Times New Roman" w:cs="Times New Roman"/>
                <w:sz w:val="18"/>
                <w:szCs w:val="18"/>
              </w:rPr>
              <w:t>日</w:t>
            </w:r>
            <w:r>
              <w:rPr>
                <w:rFonts w:hint="eastAsia" w:ascii="Times New Roman" w:hAnsi="Times New Roman" w:cs="Times New Roman"/>
                <w:sz w:val="18"/>
                <w:szCs w:val="18"/>
              </w:rPr>
              <w:t>前</w:t>
            </w:r>
            <w:r>
              <w:rPr>
                <w:rFonts w:hint="eastAsia" w:ascii="Times New Roman" w:hAnsi="Times New Roman" w:eastAsia="宋体" w:cs="Times New Roman"/>
                <w:sz w:val="18"/>
                <w:szCs w:val="18"/>
                <w:lang w:eastAsia="zh-CN"/>
              </w:rPr>
              <w:t>；</w:t>
            </w:r>
            <w:r>
              <w:rPr>
                <w:rFonts w:ascii="Times New Roman" w:hAnsi="Times New Roman" w:cs="Times New Roman"/>
                <w:sz w:val="18"/>
                <w:szCs w:val="18"/>
              </w:rPr>
              <w:t>年快报：12月</w:t>
            </w:r>
            <w:r>
              <w:rPr>
                <w:rFonts w:hint="eastAsia" w:ascii="Times New Roman" w:hAnsi="Times New Roman" w:eastAsia="宋体" w:cs="Times New Roman"/>
                <w:sz w:val="18"/>
                <w:szCs w:val="18"/>
                <w:highlight w:val="none"/>
                <w:lang w:eastAsia="zh-CN"/>
              </w:rPr>
              <w:t>8</w:t>
            </w:r>
            <w:r>
              <w:rPr>
                <w:rFonts w:ascii="Times New Roman" w:hAnsi="Times New Roman" w:cs="Times New Roman"/>
                <w:sz w:val="18"/>
                <w:szCs w:val="18"/>
              </w:rPr>
              <w:t>日</w:t>
            </w:r>
            <w:r>
              <w:rPr>
                <w:rFonts w:hint="eastAsia" w:ascii="Times New Roman" w:hAnsi="Times New Roman" w:cs="Times New Roman"/>
                <w:sz w:val="18"/>
                <w:szCs w:val="18"/>
              </w:rPr>
              <w:t>前</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纸质报送和</w:t>
            </w:r>
            <w:r>
              <w:rPr>
                <w:rFonts w:hint="eastAsia" w:ascii="Times New Roman" w:hAnsi="Times New Roman" w:cs="Times New Roman"/>
                <w:sz w:val="18"/>
                <w:szCs w:val="18"/>
              </w:rPr>
              <w:t>软件</w:t>
            </w:r>
            <w:r>
              <w:rPr>
                <w:rFonts w:ascii="Times New Roman" w:hAnsi="Times New Roman" w:cs="Times New Roman"/>
                <w:sz w:val="18"/>
                <w:szCs w:val="18"/>
              </w:rPr>
              <w:t>报送</w:t>
            </w:r>
          </w:p>
        </w:tc>
        <w:tc>
          <w:tcPr>
            <w:tcW w:w="337" w:type="dxa"/>
            <w:tcBorders>
              <w:top w:val="single" w:color="auto" w:sz="2" w:space="0"/>
              <w:left w:val="single" w:color="auto" w:sz="2" w:space="0"/>
              <w:bottom w:val="single" w:color="auto" w:sz="2" w:space="0"/>
            </w:tcBorders>
            <w:tcMar>
              <w:left w:w="57" w:type="dxa"/>
              <w:right w:w="57" w:type="dxa"/>
            </w:tcMar>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1598" w:hRule="exact"/>
          <w:jc w:val="center"/>
        </w:trPr>
        <w:tc>
          <w:tcPr>
            <w:tcW w:w="791" w:type="dxa"/>
            <w:tcBorders>
              <w:top w:val="single" w:color="auto" w:sz="2" w:space="0"/>
              <w:bottom w:val="single" w:color="auto" w:sz="8" w:space="0"/>
            </w:tcBorders>
            <w:tcMar>
              <w:left w:w="57" w:type="dxa"/>
              <w:right w:w="57" w:type="dxa"/>
            </w:tcMar>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交脱贫</w:t>
            </w:r>
          </w:p>
          <w:p>
            <w:pPr>
              <w:ind w:right="-50"/>
              <w:jc w:val="center"/>
              <w:rPr>
                <w:rFonts w:ascii="Times New Roman" w:hAnsi="Times New Roman" w:cs="Times New Roman"/>
                <w:sz w:val="18"/>
                <w:szCs w:val="18"/>
              </w:rPr>
            </w:pPr>
            <w:r>
              <w:rPr>
                <w:rFonts w:ascii="Times New Roman" w:hAnsi="Times New Roman" w:cs="Times New Roman"/>
                <w:sz w:val="18"/>
                <w:szCs w:val="18"/>
              </w:rPr>
              <w:t>统2表</w:t>
            </w:r>
          </w:p>
        </w:tc>
        <w:tc>
          <w:tcPr>
            <w:tcW w:w="1646" w:type="dxa"/>
            <w:tcBorders>
              <w:top w:val="single" w:color="auto" w:sz="2" w:space="0"/>
              <w:bottom w:val="single" w:color="auto" w:sz="8" w:space="0"/>
            </w:tcBorders>
            <w:tcMar>
              <w:left w:w="57" w:type="dxa"/>
              <w:right w:w="57" w:type="dxa"/>
            </w:tcMar>
            <w:vAlign w:val="center"/>
          </w:tcPr>
          <w:p>
            <w:pPr>
              <w:ind w:right="-50"/>
              <w:rPr>
                <w:rFonts w:ascii="Times New Roman" w:hAnsi="Times New Roman" w:cs="Times New Roman"/>
                <w:sz w:val="18"/>
                <w:szCs w:val="18"/>
              </w:rPr>
            </w:pPr>
            <w:r>
              <w:rPr>
                <w:rFonts w:ascii="Times New Roman" w:hAnsi="Times New Roman" w:cs="Times New Roman"/>
                <w:sz w:val="18"/>
                <w:szCs w:val="18"/>
              </w:rPr>
              <w:t>公路建设</w:t>
            </w:r>
          </w:p>
          <w:p>
            <w:pPr>
              <w:ind w:right="-50"/>
              <w:rPr>
                <w:rFonts w:ascii="Times New Roman" w:hAnsi="Times New Roman" w:cs="Times New Roman"/>
                <w:sz w:val="18"/>
                <w:szCs w:val="18"/>
              </w:rPr>
            </w:pPr>
            <w:r>
              <w:rPr>
                <w:rFonts w:ascii="Times New Roman" w:hAnsi="Times New Roman" w:cs="Times New Roman"/>
                <w:sz w:val="18"/>
                <w:szCs w:val="18"/>
              </w:rPr>
              <w:t>新增生产能力情况</w:t>
            </w:r>
          </w:p>
        </w:tc>
        <w:tc>
          <w:tcPr>
            <w:tcW w:w="800" w:type="dxa"/>
            <w:vMerge w:val="continue"/>
            <w:tcMar>
              <w:left w:w="57" w:type="dxa"/>
              <w:right w:w="57" w:type="dxa"/>
            </w:tcMar>
            <w:vAlign w:val="center"/>
          </w:tcPr>
          <w:p>
            <w:pPr>
              <w:jc w:val="center"/>
              <w:rPr>
                <w:rFonts w:ascii="Times New Roman" w:hAnsi="Times New Roman" w:cs="Times New Roman"/>
                <w:sz w:val="18"/>
                <w:szCs w:val="18"/>
              </w:rPr>
            </w:pPr>
          </w:p>
        </w:tc>
        <w:tc>
          <w:tcPr>
            <w:tcW w:w="1752" w:type="dxa"/>
            <w:vMerge w:val="continue"/>
            <w:tcMar>
              <w:left w:w="57" w:type="dxa"/>
              <w:right w:w="57" w:type="dxa"/>
            </w:tcMar>
            <w:vAlign w:val="center"/>
          </w:tcPr>
          <w:p>
            <w:pPr>
              <w:rPr>
                <w:rFonts w:ascii="Times New Roman" w:hAnsi="Times New Roman" w:cs="Times New Roman"/>
                <w:sz w:val="18"/>
                <w:szCs w:val="18"/>
              </w:rPr>
            </w:pPr>
          </w:p>
        </w:tc>
        <w:tc>
          <w:tcPr>
            <w:tcW w:w="2127" w:type="dxa"/>
            <w:vMerge w:val="continue"/>
            <w:tcMar>
              <w:left w:w="57" w:type="dxa"/>
              <w:right w:w="57" w:type="dxa"/>
            </w:tcMar>
            <w:vAlign w:val="center"/>
          </w:tcPr>
          <w:p>
            <w:pPr>
              <w:rPr>
                <w:rFonts w:ascii="Times New Roman" w:hAnsi="Times New Roman" w:cs="Times New Roman"/>
                <w:sz w:val="18"/>
                <w:szCs w:val="18"/>
              </w:rPr>
            </w:pPr>
          </w:p>
        </w:tc>
        <w:tc>
          <w:tcPr>
            <w:tcW w:w="1845" w:type="dxa"/>
            <w:vMerge w:val="continue"/>
            <w:tcBorders>
              <w:right w:val="single" w:color="auto" w:sz="2" w:space="0"/>
            </w:tcBorders>
            <w:tcMar>
              <w:left w:w="57" w:type="dxa"/>
              <w:right w:w="57" w:type="dxa"/>
            </w:tcMar>
            <w:vAlign w:val="center"/>
          </w:tcPr>
          <w:p>
            <w:pPr>
              <w:rPr>
                <w:rFonts w:ascii="Times New Roman" w:hAnsi="Times New Roman" w:cs="Times New Roman"/>
                <w:sz w:val="18"/>
                <w:szCs w:val="18"/>
              </w:rPr>
            </w:pPr>
          </w:p>
        </w:tc>
        <w:tc>
          <w:tcPr>
            <w:tcW w:w="337" w:type="dxa"/>
            <w:tcBorders>
              <w:top w:val="single" w:color="auto" w:sz="2" w:space="0"/>
              <w:left w:val="single" w:color="auto" w:sz="2" w:space="0"/>
              <w:bottom w:val="single" w:color="auto" w:sz="8" w:space="0"/>
            </w:tcBorders>
            <w:tcMar>
              <w:left w:w="57" w:type="dxa"/>
              <w:right w:w="57" w:type="dxa"/>
            </w:tcMar>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4</w:t>
            </w:r>
          </w:p>
        </w:tc>
      </w:tr>
    </w:tbl>
    <w:p>
      <w:pPr>
        <w:spacing w:before="0" w:line="240" w:lineRule="auto"/>
        <w:ind w:right="0"/>
        <w:rPr>
          <w:rFonts w:hint="default" w:ascii="黑体" w:hAnsi="黑体" w:eastAsia="黑体" w:cs="黑体"/>
          <w:sz w:val="20"/>
          <w:szCs w:val="20"/>
        </w:rPr>
      </w:pPr>
    </w:p>
    <w:p>
      <w:pPr>
        <w:spacing w:before="2" w:line="240" w:lineRule="auto"/>
        <w:ind w:right="0"/>
        <w:rPr>
          <w:rFonts w:hint="default" w:ascii="黑体" w:hAnsi="黑体" w:eastAsia="黑体" w:cs="黑体"/>
          <w:sz w:val="10"/>
          <w:szCs w:val="10"/>
        </w:rPr>
      </w:pPr>
    </w:p>
    <w:p>
      <w:pPr>
        <w:spacing w:after="0" w:line="240" w:lineRule="auto"/>
        <w:jc w:val="center"/>
        <w:rPr>
          <w:rFonts w:hint="default" w:ascii="宋体" w:hAnsi="宋体" w:eastAsia="宋体" w:cs="宋体"/>
          <w:sz w:val="18"/>
          <w:szCs w:val="18"/>
        </w:rPr>
        <w:sectPr>
          <w:footerReference r:id="rId6" w:type="default"/>
          <w:pgSz w:w="11900" w:h="16840"/>
          <w:pgMar w:top="1220" w:right="1080" w:bottom="1160" w:left="1260" w:header="0" w:footer="977" w:gutter="0"/>
          <w:pgNumType w:fmt="decimal"/>
          <w:cols w:space="720" w:num="1"/>
        </w:sectPr>
      </w:pPr>
    </w:p>
    <w:p>
      <w:pPr>
        <w:tabs>
          <w:tab w:val="left" w:pos="5760"/>
        </w:tabs>
        <w:spacing w:line="360" w:lineRule="auto"/>
        <w:jc w:val="center"/>
        <w:outlineLvl w:val="0"/>
        <w:rPr>
          <w:rFonts w:ascii="Times New Roman" w:hAnsi="Times New Roman" w:eastAsia="黑体" w:cs="Times New Roman"/>
          <w:color w:val="000000"/>
          <w:sz w:val="32"/>
          <w:szCs w:val="20"/>
        </w:rPr>
      </w:pPr>
      <w:bookmarkStart w:id="2" w:name="_TOC_250010"/>
      <w:bookmarkEnd w:id="2"/>
      <w:bookmarkStart w:id="3" w:name="_Toc80948242"/>
      <w:r>
        <w:rPr>
          <w:rFonts w:ascii="Times New Roman" w:hAnsi="Times New Roman" w:eastAsia="黑体" w:cs="Times New Roman"/>
          <w:color w:val="000000"/>
          <w:sz w:val="32"/>
          <w:szCs w:val="20"/>
        </w:rPr>
        <w:t>三、调查表式</w:t>
      </w:r>
      <w:bookmarkEnd w:id="3"/>
    </w:p>
    <w:p>
      <w:pPr>
        <w:pStyle w:val="3"/>
        <w:spacing w:before="120" w:beforeLines="50" w:after="0" w:line="240" w:lineRule="auto"/>
        <w:jc w:val="center"/>
        <w:rPr>
          <w:rFonts w:ascii="Times New Roman" w:hAnsi="Times New Roman" w:cs="Times New Roman"/>
          <w:b w:val="0"/>
          <w:bCs/>
          <w:color w:val="000000"/>
          <w:kern w:val="2"/>
          <w:szCs w:val="32"/>
        </w:rPr>
      </w:pPr>
      <w:bookmarkStart w:id="4" w:name="_Toc80948243"/>
      <w:r>
        <w:rPr>
          <w:rFonts w:ascii="Times New Roman" w:hAnsi="Times New Roman" w:cs="Times New Roman"/>
          <w:b w:val="0"/>
          <w:bCs/>
          <w:color w:val="000000"/>
          <w:kern w:val="2"/>
          <w:szCs w:val="32"/>
        </w:rPr>
        <w:t>公路建设投资完成情况</w:t>
      </w:r>
      <w:bookmarkEnd w:id="4"/>
    </w:p>
    <w:p>
      <w:pPr>
        <w:widowControl/>
        <w:tabs>
          <w:tab w:val="left" w:pos="5514"/>
          <w:tab w:val="left" w:pos="10628"/>
        </w:tabs>
        <w:jc w:val="center"/>
        <w:rPr>
          <w:rFonts w:ascii="Times New Roman" w:hAnsi="Times New Roman" w:cs="Times New Roman"/>
          <w:kern w:val="0"/>
          <w:sz w:val="18"/>
          <w:szCs w:val="18"/>
        </w:rPr>
      </w:pPr>
    </w:p>
    <w:p>
      <w:pPr>
        <w:widowControl/>
        <w:tabs>
          <w:tab w:val="left" w:pos="5514"/>
          <w:tab w:val="left" w:pos="10628"/>
        </w:tabs>
        <w:jc w:val="center"/>
        <w:rPr>
          <w:rFonts w:ascii="Times New Roman" w:hAnsi="Times New Roman" w:cs="Times New Roman"/>
          <w:kern w:val="0"/>
          <w:sz w:val="18"/>
          <w:szCs w:val="18"/>
        </w:rPr>
      </w:pPr>
      <w:r>
        <w:rPr>
          <w:rFonts w:ascii="Times New Roman" w:hAnsi="Times New Roman" w:cs="Times New Roman"/>
          <w:bCs/>
          <w:color w:val="000000"/>
          <w:sz w:val="18"/>
          <w:szCs w:val="18"/>
        </w:rPr>
        <mc:AlternateContent>
          <mc:Choice Requires="wps">
            <w:drawing>
              <wp:anchor distT="0" distB="0" distL="114300" distR="114300" simplePos="0" relativeHeight="251660288" behindDoc="1" locked="0" layoutInCell="1" allowOverlap="1">
                <wp:simplePos x="0" y="0"/>
                <wp:positionH relativeFrom="column">
                  <wp:posOffset>4526280</wp:posOffset>
                </wp:positionH>
                <wp:positionV relativeFrom="paragraph">
                  <wp:posOffset>8890</wp:posOffset>
                </wp:positionV>
                <wp:extent cx="1333500" cy="748665"/>
                <wp:effectExtent l="4445" t="4445" r="5080" b="8890"/>
                <wp:wrapTight wrapText="bothSides">
                  <wp:wrapPolygon>
                    <wp:start x="21592" y="-2"/>
                    <wp:lineTo x="0" y="0"/>
                    <wp:lineTo x="0" y="21600"/>
                    <wp:lineTo x="21592" y="21602"/>
                    <wp:lineTo x="8" y="21602"/>
                    <wp:lineTo x="21600" y="21600"/>
                    <wp:lineTo x="21600" y="0"/>
                    <wp:lineTo x="8" y="-2"/>
                    <wp:lineTo x="21592" y="-2"/>
                  </wp:wrapPolygon>
                </wp:wrapTight>
                <wp:docPr id="68" name="文本框 68"/>
                <wp:cNvGraphicFramePr/>
                <a:graphic xmlns:a="http://schemas.openxmlformats.org/drawingml/2006/main">
                  <a:graphicData uri="http://schemas.microsoft.com/office/word/2010/wordprocessingShape">
                    <wps:wsp>
                      <wps:cNvSpPr txBox="true">
                        <a:spLocks noChangeArrowheads="true"/>
                      </wps:cNvSpPr>
                      <wps:spPr bwMode="auto">
                        <a:xfrm>
                          <a:off x="0" y="0"/>
                          <a:ext cx="1333500" cy="748665"/>
                        </a:xfrm>
                        <a:prstGeom prst="rect">
                          <a:avLst/>
                        </a:prstGeom>
                        <a:solidFill>
                          <a:srgbClr val="FFFFFF"/>
                        </a:solidFill>
                        <a:ln w="9525">
                          <a:solidFill>
                            <a:srgbClr val="FFFFFF"/>
                          </a:solidFill>
                          <a:miter lim="800000"/>
                        </a:ln>
                        <a:effectLst/>
                      </wps:spPr>
                      <wps:txbx>
                        <w:txbxContent>
                          <w:p>
                            <w:pPr>
                              <w:spacing w:line="0" w:lineRule="atLeast"/>
                              <w:jc w:val="distribute"/>
                              <w:rPr>
                                <w:rFonts w:ascii="宋体" w:hAnsi="宋体"/>
                                <w:sz w:val="18"/>
                              </w:rPr>
                            </w:pPr>
                            <w:r>
                              <w:rPr>
                                <w:rFonts w:hint="eastAsia" w:ascii="宋体" w:hAnsi="宋体"/>
                                <w:sz w:val="18"/>
                              </w:rPr>
                              <w:t>交脱贫统</w:t>
                            </w:r>
                            <w:r>
                              <w:rPr>
                                <w:rFonts w:ascii="宋体" w:hAnsi="宋体"/>
                                <w:sz w:val="18"/>
                              </w:rPr>
                              <w:t>1</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国统制〔2021〕</w:t>
                            </w:r>
                            <w:r>
                              <w:rPr>
                                <w:rFonts w:hint="eastAsia" w:ascii="宋体" w:hAnsi="宋体" w:eastAsia="宋体"/>
                                <w:sz w:val="18"/>
                                <w:szCs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eastAsia="宋体"/>
                                <w:sz w:val="18"/>
                                <w:lang w:val="en-US" w:eastAsia="zh-CN"/>
                              </w:rPr>
                              <w:t>4</w:t>
                            </w:r>
                            <w:r>
                              <w:rPr>
                                <w:rFonts w:hint="eastAsia" w:ascii="宋体" w:hAnsi="宋体"/>
                                <w:sz w:val="18"/>
                              </w:rPr>
                              <w:t>年</w:t>
                            </w:r>
                            <w:r>
                              <w:rPr>
                                <w:rFonts w:hint="eastAsia" w:ascii="宋体" w:hAnsi="宋体" w:eastAsia="宋体"/>
                                <w:sz w:val="18"/>
                                <w:lang w:val="en-US" w:eastAsia="zh-CN"/>
                              </w:rPr>
                              <w:t>12</w:t>
                            </w:r>
                            <w:r>
                              <w:rPr>
                                <w:rFonts w:hint="eastAsia" w:ascii="宋体" w:hAnsi="宋体"/>
                                <w:sz w:val="18"/>
                              </w:rPr>
                              <w:t>月</w:t>
                            </w: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left:356.4pt;margin-top:0.7pt;height:58.95pt;width:105pt;mso-wrap-distance-left:9pt;mso-wrap-distance-right:9pt;z-index:-251656192;mso-width-relative:page;mso-height-relative:page;" fillcolor="#FFFFFF" filled="t" stroked="t" coordsize="21600,21600" wrapcoords="21592 -2 0 0 0 21600 21592 21602 8 21602 21600 21600 21600 0 8 -2 21592 -2" o:gfxdata="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MUgAnYAAAACQEAAA8AAAAAAAAAAQAgAAAAOAAAAGRy&#10;cy9kb3ducmV2LnhtbFBLAQIUABQAAAAIAIdO4kDzVRE/KAIAAEYEAAAOAAAAAAAAAAEAIAAAAD0B&#10;AABkcnMvZTJvRG9jLnhtbFBLBQYAAAAABgAGAFkBAADX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交脱贫统</w:t>
                      </w:r>
                      <w:r>
                        <w:rPr>
                          <w:rFonts w:ascii="宋体" w:hAnsi="宋体"/>
                          <w:sz w:val="18"/>
                        </w:rPr>
                        <w:t>1</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国统制〔2021〕</w:t>
                      </w:r>
                      <w:r>
                        <w:rPr>
                          <w:rFonts w:hint="eastAsia" w:ascii="宋体" w:hAnsi="宋体" w:eastAsia="宋体"/>
                          <w:sz w:val="18"/>
                          <w:szCs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eastAsia="宋体"/>
                          <w:sz w:val="18"/>
                          <w:lang w:val="en-US" w:eastAsia="zh-CN"/>
                        </w:rPr>
                        <w:t>4</w:t>
                      </w:r>
                      <w:r>
                        <w:rPr>
                          <w:rFonts w:hint="eastAsia" w:ascii="宋体" w:hAnsi="宋体"/>
                          <w:sz w:val="18"/>
                        </w:rPr>
                        <w:t>年</w:t>
                      </w:r>
                      <w:r>
                        <w:rPr>
                          <w:rFonts w:hint="eastAsia" w:ascii="宋体" w:hAnsi="宋体" w:eastAsia="宋体"/>
                          <w:sz w:val="18"/>
                          <w:lang w:val="en-US" w:eastAsia="zh-CN"/>
                        </w:rPr>
                        <w:t>12</w:t>
                      </w:r>
                      <w:r>
                        <w:rPr>
                          <w:rFonts w:hint="eastAsia" w:ascii="宋体" w:hAnsi="宋体"/>
                          <w:sz w:val="18"/>
                        </w:rPr>
                        <w:t>月</w:t>
                      </w:r>
                    </w:p>
                  </w:txbxContent>
                </v:textbox>
                <w10:wrap type="tight"/>
              </v:shape>
            </w:pict>
          </mc:Fallback>
        </mc:AlternateContent>
      </w:r>
      <w:r>
        <w:rPr>
          <w:rFonts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column">
                  <wp:posOffset>3977640</wp:posOffset>
                </wp:positionH>
                <wp:positionV relativeFrom="paragraph">
                  <wp:posOffset>6985</wp:posOffset>
                </wp:positionV>
                <wp:extent cx="612775" cy="831215"/>
                <wp:effectExtent l="0" t="0" r="0" b="0"/>
                <wp:wrapNone/>
                <wp:docPr id="9" name="文本框 9"/>
                <wp:cNvGraphicFramePr/>
                <a:graphic xmlns:a="http://schemas.openxmlformats.org/drawingml/2006/main">
                  <a:graphicData uri="http://schemas.microsoft.com/office/word/2010/wordprocessingShape">
                    <wps:wsp>
                      <wps:cNvSpPr txBox="true">
                        <a:spLocks noChangeArrowheads="true"/>
                      </wps:cNvSpPr>
                      <wps:spPr bwMode="auto">
                        <a:xfrm>
                          <a:off x="0" y="0"/>
                          <a:ext cx="612775" cy="831215"/>
                        </a:xfrm>
                        <a:prstGeom prst="rect">
                          <a:avLst/>
                        </a:prstGeom>
                        <a:noFill/>
                        <a:ln>
                          <a:noFill/>
                        </a:ln>
                        <a:effectLst/>
                      </wps:spPr>
                      <wps:txbx>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spacing w:line="0" w:lineRule="atLeast"/>
                              <w:rPr>
                                <w:rFonts w:ascii="宋体" w:hAnsi="宋体"/>
                                <w:sz w:val="18"/>
                                <w:szCs w:val="18"/>
                              </w:rPr>
                            </w:pPr>
                            <w:bookmarkStart w:id="15" w:name="_Hlk12544559"/>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bookmarkEnd w:id="15"/>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313.2pt;margin-top:0.55pt;height:65.45pt;width:48.25pt;z-index:-251657216;mso-width-relative:page;mso-height-relative:page;" filled="f" stroked="f" coordsize="21600,21600" o:gfxdata="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RiU01wAAAAkBAAAPAAAAAAAA&#10;AAEAIAAAADgAAABkcnMvZG93bnJldi54bWxQSwECFAAUAAAACACHTuJAuc4stf0BAADRAwAADgAA&#10;AAAAAAABACAAAAA8AQAAZHJzL2Uyb0RvYy54bWxQSwUGAAAAAAYABgBZAQAAqwUAAAAA&#10;">
                <v:fill on="f" focussize="0,0"/>
                <v:stroke on="f"/>
                <v:imagedata o:title=""/>
                <o:lock v:ext="edit" aspectratio="f"/>
                <v:textbox inset="0mm,0mm,0mm,0mm">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spacing w:line="0" w:lineRule="atLeast"/>
                        <w:rPr>
                          <w:rFonts w:ascii="宋体" w:hAnsi="宋体"/>
                          <w:sz w:val="18"/>
                          <w:szCs w:val="18"/>
                        </w:rPr>
                      </w:pPr>
                      <w:bookmarkStart w:id="15" w:name="_Hlk12544559"/>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bookmarkEnd w:id="15"/>
                    </w:p>
                  </w:txbxContent>
                </v:textbox>
              </v:shape>
            </w:pict>
          </mc:Fallback>
        </mc:AlternateContent>
      </w:r>
      <w:r>
        <w:rPr>
          <w:rFonts w:ascii="Times New Roman" w:hAnsi="Times New Roman" w:cs="Times New Roman"/>
          <w:kern w:val="0"/>
          <w:sz w:val="18"/>
          <w:szCs w:val="18"/>
        </w:rPr>
        <w:t xml:space="preserve">           </w:t>
      </w:r>
    </w:p>
    <w:p>
      <w:pPr>
        <w:widowControl/>
        <w:tabs>
          <w:tab w:val="left" w:pos="5514"/>
          <w:tab w:val="left" w:pos="10628"/>
        </w:tabs>
        <w:jc w:val="center"/>
        <w:rPr>
          <w:rFonts w:ascii="Times New Roman" w:hAnsi="Times New Roman" w:cs="Times New Roman"/>
          <w:kern w:val="0"/>
          <w:sz w:val="18"/>
          <w:szCs w:val="18"/>
        </w:rPr>
      </w:pPr>
      <w:r>
        <w:rPr>
          <w:rFonts w:ascii="Times New Roman" w:hAnsi="Times New Roman" w:cs="Times New Roman"/>
          <w:kern w:val="0"/>
          <w:sz w:val="18"/>
          <w:szCs w:val="18"/>
        </w:rPr>
        <w:t xml:space="preserve">           </w:t>
      </w:r>
    </w:p>
    <w:p>
      <w:pPr>
        <w:widowControl/>
        <w:tabs>
          <w:tab w:val="left" w:pos="5514"/>
          <w:tab w:val="left" w:pos="10628"/>
        </w:tabs>
        <w:jc w:val="center"/>
        <w:rPr>
          <w:rFonts w:ascii="Times New Roman" w:hAnsi="Times New Roman" w:cs="Times New Roman"/>
          <w:kern w:val="0"/>
          <w:sz w:val="18"/>
          <w:szCs w:val="18"/>
        </w:rPr>
      </w:pPr>
      <w:r>
        <w:rPr>
          <w:rFonts w:ascii="Times New Roman" w:hAnsi="Times New Roman" w:cs="Times New Roman"/>
          <w:kern w:val="0"/>
          <w:sz w:val="18"/>
          <w:szCs w:val="18"/>
        </w:rPr>
        <w:t xml:space="preserve">           </w:t>
      </w:r>
    </w:p>
    <w:p>
      <w:pPr>
        <w:widowControl/>
        <w:tabs>
          <w:tab w:val="left" w:pos="5514"/>
          <w:tab w:val="left" w:pos="10628"/>
        </w:tabs>
        <w:jc w:val="center"/>
        <w:rPr>
          <w:rFonts w:ascii="Times New Roman" w:hAnsi="Times New Roman" w:cs="Times New Roman"/>
          <w:kern w:val="0"/>
          <w:sz w:val="18"/>
          <w:szCs w:val="18"/>
        </w:rPr>
      </w:pPr>
      <w:r>
        <w:rPr>
          <w:rFonts w:ascii="Times New Roman" w:hAnsi="Times New Roman" w:cs="Times New Roman"/>
          <w:kern w:val="0"/>
          <w:sz w:val="18"/>
          <w:szCs w:val="18"/>
        </w:rPr>
        <w:t xml:space="preserve">           </w:t>
      </w:r>
    </w:p>
    <w:p>
      <w:pPr>
        <w:widowControl/>
        <w:tabs>
          <w:tab w:val="left" w:pos="5514"/>
          <w:tab w:val="left" w:pos="10628"/>
        </w:tabs>
        <w:jc w:val="center"/>
        <w:rPr>
          <w:rFonts w:ascii="Times New Roman" w:hAnsi="Times New Roman" w:cs="Times New Roman"/>
          <w:kern w:val="0"/>
          <w:sz w:val="18"/>
          <w:szCs w:val="18"/>
        </w:rPr>
      </w:pPr>
      <w:r>
        <w:rPr>
          <w:rFonts w:ascii="Times New Roman" w:hAnsi="Times New Roman" w:cs="Times New Roman"/>
          <w:kern w:val="0"/>
          <w:sz w:val="18"/>
          <w:szCs w:val="18"/>
        </w:rPr>
        <w:t xml:space="preserve">           </w:t>
      </w:r>
    </w:p>
    <w:p>
      <w:pPr>
        <w:widowControl/>
        <w:tabs>
          <w:tab w:val="left" w:pos="5514"/>
          <w:tab w:val="left" w:pos="10628"/>
        </w:tabs>
        <w:jc w:val="center"/>
        <w:rPr>
          <w:rFonts w:ascii="Times New Roman" w:hAnsi="Times New Roman" w:cs="Times New Roman"/>
          <w:kern w:val="0"/>
          <w:sz w:val="18"/>
          <w:szCs w:val="18"/>
        </w:rPr>
      </w:pPr>
      <w:r>
        <w:rPr>
          <w:rFonts w:ascii="Times New Roman" w:hAnsi="Times New Roman" w:cs="Times New Roman"/>
          <w:kern w:val="0"/>
          <w:sz w:val="18"/>
          <w:szCs w:val="18"/>
        </w:rPr>
        <w:t xml:space="preserve">           </w:t>
      </w:r>
    </w:p>
    <w:p>
      <w:pPr>
        <w:widowControl/>
        <w:tabs>
          <w:tab w:val="left" w:pos="7575"/>
          <w:tab w:val="left" w:pos="13309"/>
        </w:tabs>
        <w:ind w:firstLine="90" w:firstLineChars="50"/>
        <w:jc w:val="left"/>
        <w:rPr>
          <w:rFonts w:ascii="Times New Roman" w:hAnsi="Times New Roman" w:cs="Times New Roman"/>
          <w:kern w:val="0"/>
          <w:sz w:val="18"/>
          <w:szCs w:val="18"/>
        </w:rPr>
      </w:pPr>
      <w:r>
        <w:rPr>
          <w:rFonts w:ascii="Times New Roman" w:hAnsi="Times New Roman" w:cs="Times New Roman"/>
          <w:kern w:val="0"/>
          <w:sz w:val="18"/>
          <w:szCs w:val="18"/>
        </w:rPr>
        <w:t xml:space="preserve">填报单位：                                      </w:t>
      </w:r>
      <w:r>
        <w:rPr>
          <w:rFonts w:ascii="Times New Roman" w:hAnsi="Times New Roman" w:cs="Times New Roman"/>
          <w:sz w:val="18"/>
          <w:szCs w:val="18"/>
        </w:rPr>
        <w:t>202</w:t>
      </w:r>
      <w:r>
        <w:rPr>
          <w:rFonts w:ascii="Times New Roman" w:hAnsi="Times New Roman" w:cs="Times New Roman"/>
          <w:sz w:val="18"/>
          <w:szCs w:val="18"/>
          <w:u w:val="single"/>
        </w:rPr>
        <w:t xml:space="preserve">  </w:t>
      </w:r>
      <w:r>
        <w:rPr>
          <w:rFonts w:ascii="Times New Roman" w:hAnsi="Times New Roman" w:cs="Times New Roman"/>
          <w:sz w:val="18"/>
          <w:szCs w:val="18"/>
        </w:rPr>
        <w:t xml:space="preserve"> 年</w:t>
      </w:r>
      <w:r>
        <w:rPr>
          <w:rFonts w:ascii="Times New Roman" w:hAnsi="Times New Roman" w:cs="Times New Roman"/>
          <w:sz w:val="18"/>
          <w:szCs w:val="18"/>
          <w:u w:val="single"/>
        </w:rPr>
        <w:t xml:space="preserve">  </w:t>
      </w:r>
      <w:r>
        <w:rPr>
          <w:rFonts w:ascii="Times New Roman" w:hAnsi="Times New Roman" w:cs="Times New Roman"/>
          <w:sz w:val="18"/>
          <w:szCs w:val="18"/>
        </w:rPr>
        <w:t>季</w:t>
      </w:r>
    </w:p>
    <w:tbl>
      <w:tblPr>
        <w:tblStyle w:val="10"/>
        <w:tblW w:w="946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36"/>
        <w:gridCol w:w="993"/>
        <w:gridCol w:w="708"/>
        <w:gridCol w:w="709"/>
        <w:gridCol w:w="992"/>
        <w:gridCol w:w="697"/>
        <w:gridCol w:w="83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5" w:hRule="atLeast"/>
          <w:jc w:val="center"/>
        </w:trPr>
        <w:tc>
          <w:tcPr>
            <w:tcW w:w="4536" w:type="dxa"/>
            <w:vMerge w:val="restart"/>
            <w:tcBorders>
              <w:top w:val="single" w:color="auto" w:sz="8"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指标名称</w:t>
            </w:r>
          </w:p>
        </w:tc>
        <w:tc>
          <w:tcPr>
            <w:tcW w:w="993" w:type="dxa"/>
            <w:vMerge w:val="restart"/>
            <w:tcBorders>
              <w:top w:val="single" w:color="auto" w:sz="8"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计量单位</w:t>
            </w:r>
          </w:p>
        </w:tc>
        <w:tc>
          <w:tcPr>
            <w:tcW w:w="708" w:type="dxa"/>
            <w:vMerge w:val="restart"/>
            <w:tcBorders>
              <w:top w:val="single" w:color="auto" w:sz="8"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代码</w:t>
            </w:r>
          </w:p>
        </w:tc>
        <w:tc>
          <w:tcPr>
            <w:tcW w:w="1701" w:type="dxa"/>
            <w:gridSpan w:val="2"/>
            <w:tcBorders>
              <w:top w:val="single" w:color="auto" w:sz="8" w:space="0"/>
              <w:left w:val="single" w:color="auto" w:sz="2" w:space="0"/>
              <w:bottom w:val="nil"/>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本年计划</w:t>
            </w:r>
          </w:p>
        </w:tc>
        <w:tc>
          <w:tcPr>
            <w:tcW w:w="1531" w:type="dxa"/>
            <w:gridSpan w:val="2"/>
            <w:tcBorders>
              <w:top w:val="single" w:color="auto" w:sz="8" w:space="0"/>
              <w:left w:val="single" w:color="auto" w:sz="2" w:space="0"/>
              <w:bottom w:val="nil"/>
              <w:right w:val="nil"/>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1-本季</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4536" w:type="dxa"/>
            <w:vMerge w:val="continue"/>
            <w:tcBorders>
              <w:top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p>
        </w:tc>
        <w:tc>
          <w:tcPr>
            <w:tcW w:w="993" w:type="dxa"/>
            <w:vMerge w:val="continue"/>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p>
        </w:tc>
        <w:tc>
          <w:tcPr>
            <w:tcW w:w="708"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p>
        </w:tc>
        <w:tc>
          <w:tcPr>
            <w:tcW w:w="709" w:type="dxa"/>
            <w:tcBorders>
              <w:top w:val="nil"/>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国家乡村振兴重点帮扶县</w:t>
            </w:r>
          </w:p>
        </w:tc>
        <w:tc>
          <w:tcPr>
            <w:tcW w:w="697" w:type="dxa"/>
            <w:tcBorders>
              <w:top w:val="nil"/>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p>
        </w:tc>
        <w:tc>
          <w:tcPr>
            <w:tcW w:w="834" w:type="dxa"/>
            <w:tcBorders>
              <w:top w:val="single" w:color="auto" w:sz="2" w:space="0"/>
              <w:left w:val="single" w:color="auto" w:sz="2" w:space="0"/>
              <w:bottom w:val="single" w:color="auto" w:sz="2" w:space="0"/>
              <w:right w:val="nil"/>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国家乡村振兴重点帮扶县</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36" w:type="dxa"/>
            <w:tcBorders>
              <w:top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甲</w:t>
            </w: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乙</w:t>
            </w:r>
          </w:p>
        </w:tc>
        <w:tc>
          <w:tcPr>
            <w:tcW w:w="708"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丙</w:t>
            </w:r>
          </w:p>
        </w:tc>
        <w:tc>
          <w:tcPr>
            <w:tcW w:w="709"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6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834" w:type="dxa"/>
            <w:tcBorders>
              <w:top w:val="single" w:color="auto" w:sz="2" w:space="0"/>
              <w:left w:val="single" w:color="auto" w:sz="2" w:space="0"/>
              <w:bottom w:val="single" w:color="auto" w:sz="2" w:space="0"/>
              <w:right w:val="nil"/>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36" w:type="dxa"/>
            <w:tcBorders>
              <w:top w:val="single" w:color="auto" w:sz="2" w:space="0"/>
              <w:bottom w:val="single" w:color="auto" w:sz="2" w:space="0"/>
              <w:right w:val="single" w:color="auto" w:sz="2" w:space="0"/>
            </w:tcBorders>
            <w:tcMar>
              <w:left w:w="28" w:type="dxa"/>
              <w:right w:w="28" w:type="dxa"/>
            </w:tcMar>
            <w:vAlign w:val="center"/>
          </w:tcPr>
          <w:p>
            <w:pPr>
              <w:widowControl/>
              <w:spacing w:line="240" w:lineRule="atLeast"/>
              <w:ind w:firstLine="360" w:firstLineChars="200"/>
              <w:rPr>
                <w:rFonts w:ascii="Times New Roman" w:hAnsi="Times New Roman" w:cs="Times New Roman"/>
                <w:kern w:val="0"/>
                <w:sz w:val="18"/>
                <w:szCs w:val="18"/>
              </w:rPr>
            </w:pPr>
            <w:r>
              <w:rPr>
                <w:rFonts w:ascii="Times New Roman" w:hAnsi="Times New Roman" w:cs="Times New Roman"/>
                <w:kern w:val="0"/>
                <w:sz w:val="18"/>
                <w:szCs w:val="18"/>
              </w:rPr>
              <w:t>完成投资额</w:t>
            </w: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08"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09"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6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4" w:type="dxa"/>
            <w:tcBorders>
              <w:top w:val="single" w:color="auto" w:sz="2" w:space="0"/>
              <w:left w:val="single" w:color="auto" w:sz="2" w:space="0"/>
              <w:bottom w:val="single" w:color="auto" w:sz="2" w:space="0"/>
              <w:right w:val="nil"/>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36" w:type="dxa"/>
            <w:tcBorders>
              <w:top w:val="single" w:color="auto" w:sz="2" w:space="0"/>
              <w:bottom w:val="single" w:color="auto" w:sz="2" w:space="0"/>
              <w:right w:val="single" w:color="auto" w:sz="2" w:space="0"/>
            </w:tcBorders>
            <w:tcMar>
              <w:left w:w="28" w:type="dxa"/>
              <w:right w:w="28" w:type="dxa"/>
            </w:tcMar>
            <w:vAlign w:val="center"/>
          </w:tcPr>
          <w:p>
            <w:pPr>
              <w:widowControl/>
              <w:spacing w:line="240" w:lineRule="atLeast"/>
              <w:ind w:firstLine="540" w:firstLineChars="300"/>
              <w:rPr>
                <w:rFonts w:ascii="Times New Roman" w:hAnsi="Times New Roman" w:cs="Times New Roman"/>
                <w:kern w:val="0"/>
                <w:sz w:val="18"/>
                <w:szCs w:val="18"/>
              </w:rPr>
            </w:pPr>
            <w:r>
              <w:rPr>
                <w:rFonts w:ascii="Times New Roman" w:hAnsi="Times New Roman" w:cs="Times New Roman"/>
                <w:kern w:val="0"/>
                <w:sz w:val="18"/>
                <w:szCs w:val="18"/>
              </w:rPr>
              <w:t>国家高速公路</w:t>
            </w: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708"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w:t>
            </w:r>
          </w:p>
        </w:tc>
        <w:tc>
          <w:tcPr>
            <w:tcW w:w="709"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rPr>
                <w:rFonts w:ascii="Times New Roman" w:hAnsi="Times New Roman" w:cs="Times New Roman"/>
                <w:kern w:val="0"/>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rPr>
                <w:rFonts w:ascii="Times New Roman" w:hAnsi="Times New Roman" w:cs="Times New Roman"/>
                <w:kern w:val="0"/>
                <w:sz w:val="18"/>
                <w:szCs w:val="18"/>
              </w:rPr>
            </w:pPr>
          </w:p>
        </w:tc>
        <w:tc>
          <w:tcPr>
            <w:tcW w:w="6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rPr>
                <w:rFonts w:ascii="Times New Roman" w:hAnsi="Times New Roman" w:cs="Times New Roman"/>
                <w:kern w:val="0"/>
                <w:sz w:val="18"/>
                <w:szCs w:val="18"/>
              </w:rPr>
            </w:pPr>
          </w:p>
        </w:tc>
        <w:tc>
          <w:tcPr>
            <w:tcW w:w="834" w:type="dxa"/>
            <w:tcBorders>
              <w:top w:val="single" w:color="auto" w:sz="2" w:space="0"/>
              <w:left w:val="single" w:color="auto" w:sz="2" w:space="0"/>
              <w:bottom w:val="single" w:color="auto" w:sz="2" w:space="0"/>
              <w:right w:val="nil"/>
            </w:tcBorders>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36" w:type="dxa"/>
            <w:tcBorders>
              <w:top w:val="single" w:color="auto" w:sz="2" w:space="0"/>
              <w:bottom w:val="single" w:color="auto" w:sz="2" w:space="0"/>
              <w:right w:val="single" w:color="auto" w:sz="2" w:space="0"/>
            </w:tcBorders>
            <w:tcMar>
              <w:left w:w="28" w:type="dxa"/>
              <w:right w:w="28" w:type="dxa"/>
            </w:tcMar>
            <w:vAlign w:val="center"/>
          </w:tcPr>
          <w:p>
            <w:pPr>
              <w:widowControl/>
              <w:spacing w:line="240" w:lineRule="atLeast"/>
              <w:ind w:firstLine="540" w:firstLineChars="300"/>
              <w:rPr>
                <w:rFonts w:ascii="Times New Roman" w:hAnsi="Times New Roman" w:cs="Times New Roman"/>
                <w:kern w:val="0"/>
                <w:sz w:val="18"/>
                <w:szCs w:val="18"/>
              </w:rPr>
            </w:pPr>
            <w:r>
              <w:rPr>
                <w:rFonts w:ascii="Times New Roman" w:hAnsi="Times New Roman" w:cs="Times New Roman"/>
                <w:kern w:val="0"/>
                <w:sz w:val="18"/>
                <w:szCs w:val="18"/>
              </w:rPr>
              <w:t>地方高速公路</w:t>
            </w: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708"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w:t>
            </w:r>
          </w:p>
        </w:tc>
        <w:tc>
          <w:tcPr>
            <w:tcW w:w="709"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6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c>
          <w:tcPr>
            <w:tcW w:w="834" w:type="dxa"/>
            <w:tcBorders>
              <w:top w:val="single" w:color="auto" w:sz="2" w:space="0"/>
              <w:left w:val="single" w:color="auto" w:sz="2" w:space="0"/>
              <w:bottom w:val="single" w:color="auto" w:sz="2" w:space="0"/>
              <w:right w:val="nil"/>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36" w:type="dxa"/>
            <w:tcBorders>
              <w:top w:val="single" w:color="auto" w:sz="2" w:space="0"/>
              <w:bottom w:val="single" w:color="auto" w:sz="2" w:space="0"/>
              <w:right w:val="single" w:color="auto" w:sz="2" w:space="0"/>
            </w:tcBorders>
            <w:tcMar>
              <w:left w:w="28" w:type="dxa"/>
              <w:right w:w="28" w:type="dxa"/>
            </w:tcMar>
            <w:vAlign w:val="center"/>
          </w:tcPr>
          <w:p>
            <w:pPr>
              <w:widowControl/>
              <w:spacing w:line="240" w:lineRule="atLeast"/>
              <w:ind w:firstLine="540" w:firstLineChars="300"/>
              <w:rPr>
                <w:rFonts w:ascii="Times New Roman" w:hAnsi="Times New Roman" w:cs="Times New Roman"/>
                <w:kern w:val="0"/>
                <w:sz w:val="18"/>
                <w:szCs w:val="18"/>
              </w:rPr>
            </w:pPr>
            <w:r>
              <w:rPr>
                <w:rFonts w:ascii="Times New Roman" w:hAnsi="Times New Roman" w:cs="Times New Roman"/>
                <w:kern w:val="0"/>
                <w:sz w:val="18"/>
                <w:szCs w:val="18"/>
              </w:rPr>
              <w:t>普通国道</w:t>
            </w: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708"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w:t>
            </w:r>
          </w:p>
        </w:tc>
        <w:tc>
          <w:tcPr>
            <w:tcW w:w="709"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6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c>
          <w:tcPr>
            <w:tcW w:w="834" w:type="dxa"/>
            <w:tcBorders>
              <w:top w:val="single" w:color="auto" w:sz="2" w:space="0"/>
              <w:left w:val="single" w:color="auto" w:sz="2" w:space="0"/>
              <w:bottom w:val="single" w:color="auto" w:sz="2" w:space="0"/>
              <w:right w:val="nil"/>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36" w:type="dxa"/>
            <w:tcBorders>
              <w:top w:val="single" w:color="auto" w:sz="2" w:space="0"/>
              <w:bottom w:val="single" w:color="auto" w:sz="2" w:space="0"/>
              <w:right w:val="single" w:color="auto" w:sz="2" w:space="0"/>
            </w:tcBorders>
            <w:tcMar>
              <w:left w:w="28" w:type="dxa"/>
              <w:right w:w="28" w:type="dxa"/>
            </w:tcMar>
            <w:vAlign w:val="center"/>
          </w:tcPr>
          <w:p>
            <w:pPr>
              <w:widowControl/>
              <w:spacing w:line="240" w:lineRule="atLeast"/>
              <w:ind w:firstLine="540" w:firstLineChars="300"/>
              <w:rPr>
                <w:rFonts w:ascii="Times New Roman" w:hAnsi="Times New Roman" w:cs="Times New Roman"/>
                <w:kern w:val="0"/>
                <w:sz w:val="18"/>
                <w:szCs w:val="18"/>
              </w:rPr>
            </w:pPr>
            <w:r>
              <w:rPr>
                <w:rFonts w:ascii="Times New Roman" w:hAnsi="Times New Roman" w:cs="Times New Roman"/>
                <w:kern w:val="0"/>
                <w:sz w:val="18"/>
                <w:szCs w:val="18"/>
              </w:rPr>
              <w:t>普通省道</w:t>
            </w: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708"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04</w:t>
            </w:r>
          </w:p>
        </w:tc>
        <w:tc>
          <w:tcPr>
            <w:tcW w:w="709"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6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c>
          <w:tcPr>
            <w:tcW w:w="834" w:type="dxa"/>
            <w:tcBorders>
              <w:top w:val="single" w:color="auto" w:sz="2" w:space="0"/>
              <w:left w:val="single" w:color="auto" w:sz="2" w:space="0"/>
              <w:bottom w:val="single" w:color="auto" w:sz="2" w:space="0"/>
              <w:right w:val="nil"/>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36" w:type="dxa"/>
            <w:tcBorders>
              <w:top w:val="single" w:color="auto" w:sz="2" w:space="0"/>
              <w:bottom w:val="single" w:color="auto" w:sz="2" w:space="0"/>
              <w:right w:val="single" w:color="auto" w:sz="2" w:space="0"/>
            </w:tcBorders>
            <w:tcMar>
              <w:left w:w="28" w:type="dxa"/>
              <w:right w:w="28" w:type="dxa"/>
            </w:tcMar>
            <w:vAlign w:val="center"/>
          </w:tcPr>
          <w:p>
            <w:pPr>
              <w:widowControl/>
              <w:spacing w:line="240" w:lineRule="atLeast"/>
              <w:ind w:firstLine="540" w:firstLineChars="300"/>
              <w:rPr>
                <w:rFonts w:ascii="Times New Roman" w:hAnsi="Times New Roman" w:cs="Times New Roman"/>
                <w:kern w:val="0"/>
                <w:sz w:val="18"/>
                <w:szCs w:val="18"/>
              </w:rPr>
            </w:pPr>
            <w:r>
              <w:rPr>
                <w:rFonts w:ascii="Times New Roman" w:hAnsi="Times New Roman" w:cs="Times New Roman"/>
                <w:kern w:val="0"/>
                <w:sz w:val="18"/>
                <w:szCs w:val="18"/>
              </w:rPr>
              <w:t>农村公路</w:t>
            </w: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708"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6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c>
          <w:tcPr>
            <w:tcW w:w="834" w:type="dxa"/>
            <w:tcBorders>
              <w:top w:val="single" w:color="auto" w:sz="2" w:space="0"/>
              <w:left w:val="single" w:color="auto" w:sz="2" w:space="0"/>
              <w:bottom w:val="single" w:color="auto" w:sz="2" w:space="0"/>
              <w:right w:val="nil"/>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36" w:type="dxa"/>
            <w:tcBorders>
              <w:top w:val="single" w:color="auto" w:sz="2" w:space="0"/>
              <w:bottom w:val="single" w:color="auto" w:sz="2" w:space="0"/>
              <w:right w:val="single" w:color="auto" w:sz="2" w:space="0"/>
            </w:tcBorders>
            <w:tcMar>
              <w:left w:w="28" w:type="dxa"/>
              <w:right w:w="28" w:type="dxa"/>
            </w:tcMar>
            <w:vAlign w:val="center"/>
          </w:tcPr>
          <w:p>
            <w:pPr>
              <w:widowControl/>
              <w:spacing w:line="240" w:lineRule="atLeast"/>
              <w:ind w:firstLine="720" w:firstLineChars="400"/>
              <w:rPr>
                <w:rFonts w:ascii="Times New Roman" w:hAnsi="Times New Roman" w:cs="Times New Roman"/>
                <w:kern w:val="0"/>
                <w:sz w:val="18"/>
                <w:szCs w:val="18"/>
              </w:rPr>
            </w:pPr>
            <w:r>
              <w:rPr>
                <w:rFonts w:ascii="Times New Roman" w:hAnsi="Times New Roman" w:cs="Times New Roman"/>
                <w:kern w:val="0"/>
                <w:sz w:val="18"/>
                <w:szCs w:val="18"/>
              </w:rPr>
              <w:t>其中：旅游路资源路产业路</w:t>
            </w: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708"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06</w:t>
            </w:r>
          </w:p>
        </w:tc>
        <w:tc>
          <w:tcPr>
            <w:tcW w:w="709"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6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c>
          <w:tcPr>
            <w:tcW w:w="834" w:type="dxa"/>
            <w:tcBorders>
              <w:top w:val="single" w:color="auto" w:sz="2" w:space="0"/>
              <w:left w:val="single" w:color="auto" w:sz="2" w:space="0"/>
              <w:bottom w:val="single" w:color="auto" w:sz="2" w:space="0"/>
              <w:right w:val="nil"/>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36" w:type="dxa"/>
            <w:tcBorders>
              <w:top w:val="single" w:color="auto" w:sz="2" w:space="0"/>
              <w:bottom w:val="single" w:color="auto" w:sz="8" w:space="0"/>
              <w:right w:val="single" w:color="auto" w:sz="2" w:space="0"/>
            </w:tcBorders>
            <w:tcMar>
              <w:left w:w="28" w:type="dxa"/>
              <w:right w:w="28" w:type="dxa"/>
            </w:tcMar>
            <w:vAlign w:val="center"/>
          </w:tcPr>
          <w:p>
            <w:pPr>
              <w:widowControl/>
              <w:spacing w:line="240" w:lineRule="atLeast"/>
              <w:ind w:firstLine="540" w:firstLineChars="300"/>
              <w:rPr>
                <w:rFonts w:ascii="Times New Roman" w:hAnsi="Times New Roman" w:cs="Times New Roman"/>
                <w:kern w:val="0"/>
                <w:sz w:val="18"/>
                <w:szCs w:val="18"/>
              </w:rPr>
            </w:pPr>
            <w:r>
              <w:rPr>
                <w:rFonts w:hint="eastAsia" w:ascii="Times New Roman" w:hAnsi="Times New Roman" w:cs="Times New Roman"/>
                <w:kern w:val="0"/>
                <w:sz w:val="18"/>
                <w:szCs w:val="18"/>
              </w:rPr>
              <w:t xml:space="preserve"> </w:t>
            </w:r>
            <w:r>
              <w:rPr>
                <w:rFonts w:ascii="Times New Roman" w:hAnsi="Times New Roman" w:cs="Times New Roman"/>
                <w:kern w:val="0"/>
                <w:sz w:val="18"/>
                <w:szCs w:val="18"/>
              </w:rPr>
              <w:t xml:space="preserve">       </w:t>
            </w:r>
            <w:r>
              <w:rPr>
                <w:rFonts w:hint="eastAsia" w:ascii="Times New Roman" w:hAnsi="Times New Roman" w:cs="Times New Roman"/>
                <w:kern w:val="0"/>
                <w:sz w:val="18"/>
                <w:szCs w:val="18"/>
              </w:rPr>
              <w:t>较大人口规模</w:t>
            </w:r>
            <w:r>
              <w:rPr>
                <w:rFonts w:ascii="Times New Roman" w:hAnsi="Times New Roman" w:cs="Times New Roman"/>
                <w:kern w:val="0"/>
                <w:sz w:val="18"/>
                <w:szCs w:val="18"/>
              </w:rPr>
              <w:t>自然村</w:t>
            </w:r>
            <w:r>
              <w:rPr>
                <w:rFonts w:hint="eastAsia" w:ascii="Times New Roman" w:hAnsi="Times New Roman" w:cs="Times New Roman"/>
                <w:kern w:val="0"/>
                <w:sz w:val="18"/>
                <w:szCs w:val="18"/>
              </w:rPr>
              <w:t>（组）</w:t>
            </w:r>
            <w:r>
              <w:rPr>
                <w:rFonts w:ascii="Times New Roman" w:hAnsi="Times New Roman" w:cs="Times New Roman"/>
                <w:kern w:val="0"/>
                <w:sz w:val="18"/>
                <w:szCs w:val="18"/>
              </w:rPr>
              <w:t>通硬化路</w:t>
            </w:r>
          </w:p>
        </w:tc>
        <w:tc>
          <w:tcPr>
            <w:tcW w:w="993" w:type="dxa"/>
            <w:tcBorders>
              <w:top w:val="single" w:color="auto" w:sz="2" w:space="0"/>
              <w:left w:val="single" w:color="auto" w:sz="2" w:space="0"/>
              <w:bottom w:val="single" w:color="auto" w:sz="8" w:space="0"/>
              <w:right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708" w:type="dxa"/>
            <w:tcBorders>
              <w:top w:val="single" w:color="auto" w:sz="2" w:space="0"/>
              <w:left w:val="single" w:color="auto" w:sz="2" w:space="0"/>
              <w:bottom w:val="single" w:color="auto" w:sz="8" w:space="0"/>
              <w:right w:val="single" w:color="auto" w:sz="2" w:space="0"/>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07</w:t>
            </w:r>
          </w:p>
        </w:tc>
        <w:tc>
          <w:tcPr>
            <w:tcW w:w="709" w:type="dxa"/>
            <w:tcBorders>
              <w:top w:val="single" w:color="auto" w:sz="2" w:space="0"/>
              <w:left w:val="single" w:color="auto" w:sz="2" w:space="0"/>
              <w:bottom w:val="single" w:color="auto" w:sz="8"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992" w:type="dxa"/>
            <w:tcBorders>
              <w:top w:val="single" w:color="auto" w:sz="2" w:space="0"/>
              <w:left w:val="single" w:color="auto" w:sz="2" w:space="0"/>
              <w:bottom w:val="single" w:color="auto" w:sz="8" w:space="0"/>
              <w:right w:val="single" w:color="auto" w:sz="2" w:space="0"/>
            </w:tcBorders>
            <w:vAlign w:val="center"/>
          </w:tcPr>
          <w:p>
            <w:pPr>
              <w:widowControl/>
              <w:spacing w:line="240" w:lineRule="atLeast"/>
              <w:jc w:val="left"/>
              <w:rPr>
                <w:rFonts w:ascii="Times New Roman" w:hAnsi="Times New Roman" w:cs="Times New Roman"/>
                <w:kern w:val="0"/>
                <w:sz w:val="18"/>
                <w:szCs w:val="18"/>
              </w:rPr>
            </w:pPr>
          </w:p>
        </w:tc>
        <w:tc>
          <w:tcPr>
            <w:tcW w:w="697" w:type="dxa"/>
            <w:tcBorders>
              <w:top w:val="single" w:color="auto" w:sz="2" w:space="0"/>
              <w:left w:val="single" w:color="auto" w:sz="2" w:space="0"/>
              <w:bottom w:val="single" w:color="auto" w:sz="8" w:space="0"/>
              <w:right w:val="single" w:color="auto" w:sz="2" w:space="0"/>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c>
          <w:tcPr>
            <w:tcW w:w="834" w:type="dxa"/>
            <w:tcBorders>
              <w:top w:val="single" w:color="auto" w:sz="2" w:space="0"/>
              <w:left w:val="single" w:color="auto" w:sz="2" w:space="0"/>
              <w:bottom w:val="single" w:color="auto" w:sz="8" w:space="0"/>
              <w:right w:val="nil"/>
            </w:tcBorders>
            <w:tcMar>
              <w:left w:w="28" w:type="dxa"/>
              <w:right w:w="28" w:type="dxa"/>
            </w:tcMar>
            <w:vAlign w:val="center"/>
          </w:tcPr>
          <w:p>
            <w:pPr>
              <w:widowControl/>
              <w:spacing w:line="240" w:lineRule="atLeast"/>
              <w:jc w:val="left"/>
              <w:rPr>
                <w:rFonts w:ascii="Times New Roman" w:hAnsi="Times New Roman" w:cs="Times New Roman"/>
                <w:kern w:val="0"/>
                <w:sz w:val="18"/>
                <w:szCs w:val="18"/>
              </w:rPr>
            </w:pPr>
          </w:p>
        </w:tc>
      </w:tr>
    </w:tbl>
    <w:p>
      <w:pPr>
        <w:widowControl/>
        <w:tabs>
          <w:tab w:val="left" w:pos="1362"/>
          <w:tab w:val="left" w:pos="3094"/>
          <w:tab w:val="left" w:pos="5389"/>
          <w:tab w:val="left" w:pos="7685"/>
        </w:tabs>
        <w:spacing w:line="240" w:lineRule="atLeast"/>
        <w:jc w:val="left"/>
        <w:rPr>
          <w:rFonts w:ascii="Times New Roman" w:hAnsi="Times New Roman" w:cs="Times New Roman"/>
          <w:kern w:val="0"/>
          <w:sz w:val="18"/>
          <w:szCs w:val="18"/>
        </w:rPr>
      </w:pPr>
    </w:p>
    <w:p>
      <w:pPr>
        <w:widowControl/>
        <w:tabs>
          <w:tab w:val="left" w:pos="1362"/>
          <w:tab w:val="left" w:pos="3094"/>
          <w:tab w:val="left" w:pos="5389"/>
          <w:tab w:val="left" w:pos="7685"/>
        </w:tabs>
        <w:spacing w:line="240" w:lineRule="atLeast"/>
        <w:jc w:val="left"/>
        <w:rPr>
          <w:rFonts w:ascii="Times New Roman" w:hAnsi="Times New Roman" w:cs="Times New Roman"/>
          <w:kern w:val="0"/>
          <w:sz w:val="18"/>
          <w:szCs w:val="18"/>
        </w:rPr>
      </w:pPr>
      <w:r>
        <w:rPr>
          <w:rFonts w:ascii="Times New Roman" w:hAnsi="Times New Roman" w:cs="Times New Roman"/>
          <w:kern w:val="0"/>
          <w:sz w:val="18"/>
          <w:szCs w:val="18"/>
        </w:rPr>
        <w:t>单位负责人：         统计负责人：         填表人：         联系电话：         报出日期：202  年   月  日</w:t>
      </w:r>
    </w:p>
    <w:p>
      <w:pPr>
        <w:widowControl/>
        <w:tabs>
          <w:tab w:val="left" w:pos="1362"/>
          <w:tab w:val="left" w:pos="3094"/>
          <w:tab w:val="left" w:pos="5389"/>
          <w:tab w:val="left" w:pos="7685"/>
        </w:tabs>
        <w:spacing w:line="240" w:lineRule="atLeast"/>
        <w:jc w:val="left"/>
        <w:rPr>
          <w:rFonts w:ascii="Times New Roman" w:hAnsi="Times New Roman" w:cs="Times New Roman"/>
          <w:spacing w:val="10"/>
          <w:sz w:val="18"/>
          <w:szCs w:val="18"/>
        </w:rPr>
      </w:pPr>
    </w:p>
    <w:p>
      <w:pPr>
        <w:widowControl/>
        <w:tabs>
          <w:tab w:val="left" w:pos="1362"/>
          <w:tab w:val="left" w:pos="3094"/>
          <w:tab w:val="left" w:pos="5389"/>
          <w:tab w:val="left" w:pos="7685"/>
        </w:tabs>
        <w:spacing w:line="240" w:lineRule="atLeast"/>
        <w:jc w:val="left"/>
        <w:rPr>
          <w:rFonts w:ascii="Times New Roman" w:hAnsi="Times New Roman" w:cs="Times New Roman"/>
          <w:spacing w:val="10"/>
          <w:sz w:val="18"/>
          <w:szCs w:val="18"/>
        </w:rPr>
      </w:pPr>
      <w:r>
        <w:rPr>
          <w:rFonts w:ascii="Times New Roman" w:hAnsi="Times New Roman" w:cs="Times New Roman"/>
          <w:spacing w:val="10"/>
          <w:sz w:val="18"/>
          <w:szCs w:val="18"/>
        </w:rPr>
        <w:t>说明：表内逻辑关系： 1列≥2列；3列≥4列</w:t>
      </w:r>
      <w:r>
        <w:rPr>
          <w:rFonts w:hint="eastAsia" w:ascii="Times New Roman" w:hAnsi="Times New Roman" w:cs="Times New Roman"/>
          <w:spacing w:val="10"/>
          <w:sz w:val="18"/>
          <w:szCs w:val="18"/>
        </w:rPr>
        <w:t>；0</w:t>
      </w:r>
      <w:r>
        <w:rPr>
          <w:rFonts w:ascii="Times New Roman" w:hAnsi="Times New Roman" w:cs="Times New Roman"/>
          <w:spacing w:val="10"/>
          <w:sz w:val="18"/>
          <w:szCs w:val="18"/>
        </w:rPr>
        <w:t>5</w:t>
      </w:r>
      <w:r>
        <w:rPr>
          <w:rFonts w:hint="eastAsia" w:ascii="Times New Roman" w:hAnsi="Times New Roman" w:cs="Times New Roman"/>
          <w:spacing w:val="10"/>
          <w:sz w:val="18"/>
          <w:szCs w:val="18"/>
        </w:rPr>
        <w:t>行</w:t>
      </w:r>
      <w:r>
        <w:rPr>
          <w:rFonts w:ascii="Times New Roman" w:hAnsi="Times New Roman" w:cs="Times New Roman"/>
          <w:spacing w:val="10"/>
          <w:sz w:val="18"/>
          <w:szCs w:val="18"/>
        </w:rPr>
        <w:t>≥06</w:t>
      </w:r>
      <w:r>
        <w:rPr>
          <w:rFonts w:hint="eastAsia" w:ascii="Times New Roman" w:hAnsi="Times New Roman" w:cs="Times New Roman"/>
          <w:spacing w:val="10"/>
          <w:sz w:val="18"/>
          <w:szCs w:val="18"/>
        </w:rPr>
        <w:t>行；0</w:t>
      </w:r>
      <w:r>
        <w:rPr>
          <w:rFonts w:ascii="Times New Roman" w:hAnsi="Times New Roman" w:cs="Times New Roman"/>
          <w:spacing w:val="10"/>
          <w:sz w:val="18"/>
          <w:szCs w:val="18"/>
        </w:rPr>
        <w:t>5</w:t>
      </w:r>
      <w:r>
        <w:rPr>
          <w:rFonts w:hint="eastAsia" w:ascii="Times New Roman" w:hAnsi="Times New Roman" w:cs="Times New Roman"/>
          <w:spacing w:val="10"/>
          <w:sz w:val="18"/>
          <w:szCs w:val="18"/>
        </w:rPr>
        <w:t>行</w:t>
      </w:r>
      <w:r>
        <w:rPr>
          <w:rFonts w:ascii="Times New Roman" w:hAnsi="Times New Roman" w:cs="Times New Roman"/>
          <w:spacing w:val="10"/>
          <w:sz w:val="18"/>
          <w:szCs w:val="18"/>
        </w:rPr>
        <w:t>≥07</w:t>
      </w:r>
      <w:r>
        <w:rPr>
          <w:rFonts w:hint="eastAsia" w:ascii="Times New Roman" w:hAnsi="Times New Roman" w:cs="Times New Roman"/>
          <w:spacing w:val="10"/>
          <w:sz w:val="18"/>
          <w:szCs w:val="18"/>
        </w:rPr>
        <w:t>行</w:t>
      </w:r>
      <w:r>
        <w:rPr>
          <w:rFonts w:ascii="Times New Roman" w:hAnsi="Times New Roman" w:cs="Times New Roman"/>
          <w:spacing w:val="10"/>
          <w:sz w:val="18"/>
          <w:szCs w:val="18"/>
        </w:rPr>
        <w:t>。</w:t>
      </w:r>
    </w:p>
    <w:p>
      <w:pPr>
        <w:widowControl/>
        <w:tabs>
          <w:tab w:val="left" w:pos="1362"/>
          <w:tab w:val="left" w:pos="3094"/>
          <w:tab w:val="left" w:pos="5389"/>
          <w:tab w:val="left" w:pos="7685"/>
        </w:tabs>
        <w:spacing w:line="240" w:lineRule="atLeast"/>
        <w:jc w:val="left"/>
        <w:rPr>
          <w:rFonts w:ascii="Times New Roman" w:hAnsi="Times New Roman" w:cs="Times New Roman"/>
          <w:spacing w:val="10"/>
          <w:sz w:val="18"/>
          <w:szCs w:val="18"/>
        </w:rPr>
      </w:pPr>
    </w:p>
    <w:p>
      <w:pPr>
        <w:widowControl/>
        <w:tabs>
          <w:tab w:val="left" w:pos="1362"/>
          <w:tab w:val="left" w:pos="3094"/>
          <w:tab w:val="left" w:pos="5389"/>
          <w:tab w:val="left" w:pos="7685"/>
        </w:tabs>
        <w:spacing w:line="240" w:lineRule="atLeast"/>
        <w:jc w:val="left"/>
        <w:rPr>
          <w:rFonts w:ascii="Times New Roman" w:hAnsi="Times New Roman" w:cs="Times New Roman"/>
          <w:sz w:val="18"/>
          <w:szCs w:val="18"/>
        </w:rPr>
      </w:pPr>
    </w:p>
    <w:p>
      <w:pPr>
        <w:spacing w:line="240" w:lineRule="atLeast"/>
        <w:rPr>
          <w:rFonts w:ascii="Times New Roman" w:hAnsi="Times New Roman" w:cs="Times New Roman"/>
          <w:sz w:val="18"/>
          <w:szCs w:val="18"/>
        </w:rPr>
        <w:sectPr>
          <w:pgSz w:w="11907" w:h="16839"/>
          <w:pgMar w:top="1418" w:right="1247" w:bottom="1247" w:left="1247" w:header="851" w:footer="992" w:gutter="0"/>
          <w:pgNumType w:fmt="decimal"/>
          <w:cols w:space="720" w:num="1"/>
          <w:docGrid w:linePitch="312" w:charSpace="0"/>
        </w:sectPr>
      </w:pPr>
    </w:p>
    <w:p>
      <w:pPr>
        <w:pStyle w:val="16"/>
        <w:spacing w:before="120"/>
        <w:rPr>
          <w:rFonts w:ascii="Times New Roman" w:hAnsi="Times New Roman" w:cs="Times New Roman"/>
        </w:rPr>
      </w:pPr>
      <w:bookmarkStart w:id="5" w:name="_Toc80948244"/>
      <w:r>
        <w:rPr>
          <w:rFonts w:ascii="Times New Roman" w:hAnsi="Times New Roman" w:cs="Times New Roman"/>
        </w:rPr>
        <w:t>公路建设新增生产能力情况</w:t>
      </w:r>
      <w:bookmarkEnd w:id="5"/>
    </w:p>
    <w:p>
      <w:pPr>
        <w:tabs>
          <w:tab w:val="left" w:pos="2709"/>
          <w:tab w:val="left" w:pos="3242"/>
          <w:tab w:val="left" w:pos="4819"/>
          <w:tab w:val="left" w:pos="6822"/>
        </w:tabs>
        <w:jc w:val="center"/>
        <w:rPr>
          <w:rFonts w:ascii="Times New Roman" w:hAnsi="Times New Roman" w:cs="Times New Roman"/>
          <w:sz w:val="18"/>
          <w:szCs w:val="18"/>
        </w:rPr>
      </w:pPr>
    </w:p>
    <w:p>
      <w:pPr>
        <w:tabs>
          <w:tab w:val="left" w:pos="2709"/>
          <w:tab w:val="left" w:pos="3242"/>
          <w:tab w:val="left" w:pos="4819"/>
          <w:tab w:val="left" w:pos="6822"/>
        </w:tabs>
        <w:jc w:val="center"/>
        <w:rPr>
          <w:rFonts w:ascii="Times New Roman" w:hAnsi="Times New Roman" w:cs="Times New Roman"/>
          <w:sz w:val="18"/>
          <w:szCs w:val="18"/>
        </w:rPr>
      </w:pPr>
      <w:r>
        <w:rPr>
          <w:rFonts w:ascii="Times New Roman" w:hAnsi="Times New Roman" w:cs="Times New Roman"/>
        </w:rPr>
        <mc:AlternateContent>
          <mc:Choice Requires="wps">
            <w:drawing>
              <wp:anchor distT="0" distB="0" distL="114300" distR="114300" simplePos="0" relativeHeight="251661312" behindDoc="1" locked="0" layoutInCell="1" allowOverlap="1">
                <wp:simplePos x="0" y="0"/>
                <wp:positionH relativeFrom="column">
                  <wp:posOffset>3985895</wp:posOffset>
                </wp:positionH>
                <wp:positionV relativeFrom="paragraph">
                  <wp:posOffset>5715</wp:posOffset>
                </wp:positionV>
                <wp:extent cx="612775" cy="784860"/>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612775" cy="784860"/>
                        </a:xfrm>
                        <a:prstGeom prst="rect">
                          <a:avLst/>
                        </a:prstGeom>
                        <a:noFill/>
                        <a:ln>
                          <a:noFill/>
                        </a:ln>
                        <a:effectLst/>
                      </wps:spPr>
                      <wps:txbx>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spacing w:line="0" w:lineRule="atLeast"/>
                              <w:rPr>
                                <w:rFonts w:ascii="宋体" w:hAnsi="宋体"/>
                                <w:sz w:val="18"/>
                                <w:szCs w:val="18"/>
                              </w:rPr>
                            </w:pPr>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313.85pt;margin-top:0.45pt;height:61.8pt;width:48.25pt;z-index:-251655168;mso-width-relative:page;mso-height-relative:page;" filled="f" stroked="f" coordsize="21600,21600" o:gfxdata="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oZzkx9cAAAAIAQAADwAAAAAA&#10;AAABACAAAAA4AAAAZHJzL2Rvd25yZXYueG1sUEsBAhQAFAAAAAgAh07iQMkGb6L+AQAA0QMAAA4A&#10;AAAAAAAAAQAgAAAAPAEAAGRycy9lMm9Eb2MueG1sUEsFBgAAAAAGAAYAWQEAAKwFAAAAAA==&#10;">
                <v:fill on="f" focussize="0,0"/>
                <v:stroke on="f"/>
                <v:imagedata o:title=""/>
                <o:lock v:ext="edit" aspectratio="f"/>
                <v:textbox inset="0mm,0mm,0mm,0mm">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spacing w:line="0" w:lineRule="atLeast"/>
                        <w:rPr>
                          <w:rFonts w:ascii="宋体" w:hAnsi="宋体"/>
                          <w:sz w:val="18"/>
                          <w:szCs w:val="18"/>
                        </w:rPr>
                      </w:pPr>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p>
                  </w:txbxContent>
                </v:textbox>
              </v:shape>
            </w:pict>
          </mc:Fallback>
        </mc:AlternateContent>
      </w:r>
      <w:r>
        <w:rPr>
          <w:rFonts w:ascii="Times New Roman" w:hAnsi="Times New Roman" w:cs="Times New Roman"/>
          <w:bCs/>
          <w:color w:val="000000"/>
          <w:sz w:val="18"/>
          <w:szCs w:val="18"/>
        </w:rPr>
        <mc:AlternateContent>
          <mc:Choice Requires="wps">
            <w:drawing>
              <wp:anchor distT="0" distB="0" distL="114300" distR="114300" simplePos="0" relativeHeight="251662336" behindDoc="1" locked="0" layoutInCell="1" allowOverlap="1">
                <wp:simplePos x="0" y="0"/>
                <wp:positionH relativeFrom="column">
                  <wp:posOffset>4538980</wp:posOffset>
                </wp:positionH>
                <wp:positionV relativeFrom="paragraph">
                  <wp:posOffset>25400</wp:posOffset>
                </wp:positionV>
                <wp:extent cx="1333500" cy="780415"/>
                <wp:effectExtent l="4445" t="4445" r="5080" b="5715"/>
                <wp:wrapTight wrapText="bothSides">
                  <wp:wrapPolygon>
                    <wp:start x="21592" y="-2"/>
                    <wp:lineTo x="0" y="0"/>
                    <wp:lineTo x="0" y="21600"/>
                    <wp:lineTo x="21592" y="21602"/>
                    <wp:lineTo x="8" y="21602"/>
                    <wp:lineTo x="21600" y="21600"/>
                    <wp:lineTo x="21600" y="0"/>
                    <wp:lineTo x="8" y="-2"/>
                    <wp:lineTo x="21592" y="-2"/>
                  </wp:wrapPolygon>
                </wp:wrapTight>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333500" cy="780415"/>
                        </a:xfrm>
                        <a:prstGeom prst="rect">
                          <a:avLst/>
                        </a:prstGeom>
                        <a:solidFill>
                          <a:srgbClr val="FFFFFF"/>
                        </a:solidFill>
                        <a:ln w="9525">
                          <a:solidFill>
                            <a:srgbClr val="FFFFFF"/>
                          </a:solidFill>
                          <a:miter lim="800000"/>
                        </a:ln>
                        <a:effectLst/>
                      </wps:spPr>
                      <wps:txbx>
                        <w:txbxContent>
                          <w:p>
                            <w:pPr>
                              <w:spacing w:line="0" w:lineRule="atLeast"/>
                              <w:jc w:val="distribute"/>
                              <w:rPr>
                                <w:rFonts w:ascii="宋体" w:hAnsi="宋体"/>
                                <w:sz w:val="18"/>
                              </w:rPr>
                            </w:pPr>
                            <w:r>
                              <w:rPr>
                                <w:rFonts w:hint="eastAsia" w:ascii="宋体" w:hAnsi="宋体"/>
                                <w:sz w:val="18"/>
                              </w:rPr>
                              <w:t>交脱贫统</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国统制〔2021〕</w:t>
                            </w:r>
                            <w:r>
                              <w:rPr>
                                <w:rFonts w:hint="eastAsia" w:ascii="宋体" w:hAnsi="宋体" w:eastAsia="宋体"/>
                                <w:sz w:val="18"/>
                                <w:szCs w:val="18"/>
                                <w:lang w:val="en-US" w:eastAsia="zh-CN"/>
                              </w:rPr>
                              <w:t>159</w:t>
                            </w:r>
                            <w:r>
                              <w:rPr>
                                <w:rFonts w:hint="eastAsia" w:ascii="宋体" w:hAnsi="宋体"/>
                                <w:sz w:val="18"/>
                                <w:szCs w:val="18"/>
                              </w:rPr>
                              <w:t xml:space="preserve"> </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eastAsia="宋体"/>
                                <w:sz w:val="18"/>
                                <w:lang w:val="en-US" w:eastAsia="zh-CN"/>
                              </w:rPr>
                              <w:t>4</w:t>
                            </w:r>
                            <w:r>
                              <w:rPr>
                                <w:rFonts w:hint="eastAsia" w:ascii="宋体" w:hAnsi="宋体"/>
                                <w:sz w:val="18"/>
                              </w:rPr>
                              <w:t>年</w:t>
                            </w:r>
                            <w:r>
                              <w:rPr>
                                <w:rFonts w:hint="eastAsia" w:ascii="宋体" w:hAnsi="宋体" w:eastAsia="宋体"/>
                                <w:sz w:val="18"/>
                                <w:lang w:val="en-US" w:eastAsia="zh-CN"/>
                              </w:rPr>
                              <w:t>12</w:t>
                            </w:r>
                            <w:r>
                              <w:rPr>
                                <w:rFonts w:hint="eastAsia" w:ascii="宋体" w:hAnsi="宋体"/>
                                <w:sz w:val="18"/>
                              </w:rPr>
                              <w:t>月</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357.4pt;margin-top:2pt;height:61.45pt;width:105pt;mso-wrap-distance-left:9pt;mso-wrap-distance-right:9pt;z-index:-251654144;mso-width-relative:page;mso-height-relative:page;" fillcolor="#FFFFFF" filled="t" stroked="t" coordsize="21600,21600" wrapcoords="21592 -2 0 0 0 21600 21592 21602 8 21602 21600 21600 21600 0 8 -2 21592 -2" o:gfxdata="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Om95LXAAAACQEAAA8AAAAAAAAAAQAgAAAAOAAAAGRy&#10;cy9kb3ducmV2LnhtbFBLAQIUABQAAAAIAIdO4kAsB4hkKQIAAEQEAAAOAAAAAAAAAAEAIAAAADwB&#10;AABkcnMvZTJvRG9jLnhtbFBLBQYAAAAABgAGAFkBAADXBQAAAAA=&#10;">
                <v:fill on="t" focussize="0,0"/>
                <v:stroke color="#FFFFFF" miterlimit="8" joinstyle="miter"/>
                <v:imagedata o:title=""/>
                <o:lock v:ext="edit" aspectratio="f"/>
                <v:textbox inset="0mm,0mm,0mm,0mm">
                  <w:txbxContent>
                    <w:p>
                      <w:pPr>
                        <w:spacing w:line="0" w:lineRule="atLeast"/>
                        <w:jc w:val="distribute"/>
                        <w:rPr>
                          <w:rFonts w:ascii="宋体" w:hAnsi="宋体"/>
                          <w:sz w:val="18"/>
                        </w:rPr>
                      </w:pPr>
                      <w:r>
                        <w:rPr>
                          <w:rFonts w:hint="eastAsia" w:ascii="宋体" w:hAnsi="宋体"/>
                          <w:sz w:val="18"/>
                        </w:rPr>
                        <w:t>交脱贫统</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国统制〔2021〕</w:t>
                      </w:r>
                      <w:r>
                        <w:rPr>
                          <w:rFonts w:hint="eastAsia" w:ascii="宋体" w:hAnsi="宋体" w:eastAsia="宋体"/>
                          <w:sz w:val="18"/>
                          <w:szCs w:val="18"/>
                          <w:lang w:val="en-US" w:eastAsia="zh-CN"/>
                        </w:rPr>
                        <w:t>159</w:t>
                      </w:r>
                      <w:r>
                        <w:rPr>
                          <w:rFonts w:hint="eastAsia" w:ascii="宋体" w:hAnsi="宋体"/>
                          <w:sz w:val="18"/>
                          <w:szCs w:val="18"/>
                        </w:rPr>
                        <w:t xml:space="preserve"> </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eastAsia="宋体"/>
                          <w:sz w:val="18"/>
                          <w:lang w:val="en-US" w:eastAsia="zh-CN"/>
                        </w:rPr>
                        <w:t>4</w:t>
                      </w:r>
                      <w:r>
                        <w:rPr>
                          <w:rFonts w:hint="eastAsia" w:ascii="宋体" w:hAnsi="宋体"/>
                          <w:sz w:val="18"/>
                        </w:rPr>
                        <w:t>年</w:t>
                      </w:r>
                      <w:r>
                        <w:rPr>
                          <w:rFonts w:hint="eastAsia" w:ascii="宋体" w:hAnsi="宋体" w:eastAsia="宋体"/>
                          <w:sz w:val="18"/>
                          <w:lang w:val="en-US" w:eastAsia="zh-CN"/>
                        </w:rPr>
                        <w:t>12</w:t>
                      </w:r>
                      <w:r>
                        <w:rPr>
                          <w:rFonts w:hint="eastAsia" w:ascii="宋体" w:hAnsi="宋体"/>
                          <w:sz w:val="18"/>
                        </w:rPr>
                        <w:t>月</w:t>
                      </w:r>
                    </w:p>
                  </w:txbxContent>
                </v:textbox>
                <w10:wrap type="tight"/>
              </v:shape>
            </w:pict>
          </mc:Fallback>
        </mc:AlternateContent>
      </w:r>
    </w:p>
    <w:p>
      <w:pPr>
        <w:tabs>
          <w:tab w:val="left" w:pos="2709"/>
          <w:tab w:val="left" w:pos="3242"/>
          <w:tab w:val="left" w:pos="4819"/>
          <w:tab w:val="left" w:pos="6822"/>
        </w:tabs>
        <w:jc w:val="center"/>
        <w:rPr>
          <w:rFonts w:ascii="Times New Roman" w:hAnsi="Times New Roman" w:cs="Times New Roman"/>
          <w:sz w:val="18"/>
          <w:szCs w:val="18"/>
        </w:rPr>
      </w:pPr>
    </w:p>
    <w:p>
      <w:pPr>
        <w:tabs>
          <w:tab w:val="left" w:pos="2709"/>
          <w:tab w:val="left" w:pos="3242"/>
          <w:tab w:val="left" w:pos="4819"/>
          <w:tab w:val="left" w:pos="6822"/>
        </w:tabs>
        <w:jc w:val="center"/>
        <w:rPr>
          <w:rFonts w:ascii="Times New Roman" w:hAnsi="Times New Roman" w:cs="Times New Roman"/>
          <w:sz w:val="18"/>
          <w:szCs w:val="18"/>
        </w:rPr>
      </w:pPr>
    </w:p>
    <w:p>
      <w:pPr>
        <w:tabs>
          <w:tab w:val="left" w:pos="2709"/>
          <w:tab w:val="left" w:pos="3242"/>
          <w:tab w:val="left" w:pos="4819"/>
          <w:tab w:val="left" w:pos="6822"/>
        </w:tabs>
        <w:jc w:val="center"/>
        <w:rPr>
          <w:rFonts w:ascii="Times New Roman" w:hAnsi="Times New Roman" w:cs="Times New Roman"/>
          <w:sz w:val="18"/>
          <w:szCs w:val="18"/>
        </w:rPr>
      </w:pPr>
    </w:p>
    <w:p>
      <w:pPr>
        <w:tabs>
          <w:tab w:val="left" w:pos="2709"/>
          <w:tab w:val="left" w:pos="3242"/>
          <w:tab w:val="left" w:pos="4819"/>
          <w:tab w:val="left" w:pos="6822"/>
        </w:tabs>
        <w:jc w:val="center"/>
        <w:rPr>
          <w:rFonts w:ascii="Times New Roman" w:hAnsi="Times New Roman" w:cs="Times New Roman"/>
          <w:sz w:val="18"/>
          <w:szCs w:val="18"/>
        </w:rPr>
      </w:pPr>
    </w:p>
    <w:p>
      <w:pPr>
        <w:tabs>
          <w:tab w:val="left" w:pos="2709"/>
          <w:tab w:val="left" w:pos="3242"/>
          <w:tab w:val="left" w:pos="4819"/>
          <w:tab w:val="left" w:pos="6822"/>
        </w:tabs>
        <w:jc w:val="center"/>
        <w:rPr>
          <w:rFonts w:ascii="Times New Roman" w:hAnsi="Times New Roman" w:cs="Times New Roman"/>
          <w:sz w:val="18"/>
          <w:szCs w:val="18"/>
        </w:rPr>
      </w:pPr>
    </w:p>
    <w:p>
      <w:pPr>
        <w:tabs>
          <w:tab w:val="left" w:pos="4425"/>
          <w:tab w:val="left" w:pos="6822"/>
        </w:tabs>
        <w:ind w:left="91"/>
        <w:jc w:val="left"/>
        <w:rPr>
          <w:rFonts w:ascii="Times New Roman" w:hAnsi="Times New Roman" w:cs="Times New Roman"/>
          <w:sz w:val="18"/>
          <w:szCs w:val="18"/>
        </w:rPr>
      </w:pPr>
      <w:r>
        <w:rPr>
          <w:rFonts w:ascii="Times New Roman" w:hAnsi="Times New Roman" w:cs="Times New Roman"/>
          <w:sz w:val="18"/>
          <w:szCs w:val="18"/>
        </w:rPr>
        <w:t>填报单位：                                    202</w:t>
      </w:r>
      <w:r>
        <w:rPr>
          <w:rFonts w:ascii="Times New Roman" w:hAnsi="Times New Roman" w:cs="Times New Roman"/>
          <w:sz w:val="18"/>
          <w:szCs w:val="18"/>
          <w:u w:val="single"/>
        </w:rPr>
        <w:t xml:space="preserve">  </w:t>
      </w:r>
      <w:r>
        <w:rPr>
          <w:rFonts w:ascii="Times New Roman" w:hAnsi="Times New Roman" w:cs="Times New Roman"/>
          <w:sz w:val="18"/>
          <w:szCs w:val="18"/>
        </w:rPr>
        <w:t xml:space="preserve"> 年</w:t>
      </w:r>
      <w:r>
        <w:rPr>
          <w:rFonts w:ascii="Times New Roman" w:hAnsi="Times New Roman" w:cs="Times New Roman"/>
          <w:sz w:val="18"/>
          <w:szCs w:val="18"/>
          <w:u w:val="single"/>
        </w:rPr>
        <w:t xml:space="preserve">   </w:t>
      </w:r>
      <w:r>
        <w:rPr>
          <w:rFonts w:ascii="Times New Roman" w:hAnsi="Times New Roman" w:cs="Times New Roman"/>
          <w:sz w:val="18"/>
          <w:szCs w:val="18"/>
        </w:rPr>
        <w:t>季</w:t>
      </w:r>
    </w:p>
    <w:tbl>
      <w:tblPr>
        <w:tblStyle w:val="10"/>
        <w:tblW w:w="946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000"/>
        <w:gridCol w:w="917"/>
        <w:gridCol w:w="680"/>
        <w:gridCol w:w="1529"/>
        <w:gridCol w:w="134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5000" w:type="dxa"/>
            <w:vMerge w:val="restart"/>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指标名称</w:t>
            </w:r>
          </w:p>
        </w:tc>
        <w:tc>
          <w:tcPr>
            <w:tcW w:w="917" w:type="dxa"/>
            <w:vMerge w:val="restart"/>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计量单位</w:t>
            </w:r>
          </w:p>
        </w:tc>
        <w:tc>
          <w:tcPr>
            <w:tcW w:w="680" w:type="dxa"/>
            <w:vMerge w:val="restart"/>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代码</w:t>
            </w:r>
          </w:p>
        </w:tc>
        <w:tc>
          <w:tcPr>
            <w:tcW w:w="2872" w:type="dxa"/>
            <w:gridSpan w:val="2"/>
            <w:tcBorders>
              <w:top w:val="single" w:color="auto" w:sz="8" w:space="0"/>
              <w:bottom w:val="nil"/>
            </w:tcBorders>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1-本季</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5000" w:type="dxa"/>
            <w:vMerge w:val="continue"/>
            <w:tcMar>
              <w:left w:w="28" w:type="dxa"/>
              <w:right w:w="28" w:type="dxa"/>
            </w:tcMar>
            <w:vAlign w:val="center"/>
          </w:tcPr>
          <w:p>
            <w:pPr>
              <w:widowControl/>
              <w:spacing w:line="240" w:lineRule="atLeast"/>
              <w:jc w:val="center"/>
              <w:rPr>
                <w:rFonts w:ascii="Times New Roman" w:hAnsi="Times New Roman" w:cs="Times New Roman"/>
                <w:kern w:val="0"/>
                <w:sz w:val="18"/>
                <w:szCs w:val="18"/>
              </w:rPr>
            </w:pPr>
          </w:p>
        </w:tc>
        <w:tc>
          <w:tcPr>
            <w:tcW w:w="917" w:type="dxa"/>
            <w:vMerge w:val="continue"/>
            <w:tcMar>
              <w:left w:w="28" w:type="dxa"/>
              <w:right w:w="28" w:type="dxa"/>
            </w:tcMar>
            <w:vAlign w:val="center"/>
          </w:tcPr>
          <w:p>
            <w:pPr>
              <w:widowControl/>
              <w:spacing w:line="240" w:lineRule="atLeast"/>
              <w:jc w:val="center"/>
              <w:rPr>
                <w:rFonts w:ascii="Times New Roman" w:hAnsi="Times New Roman" w:cs="Times New Roman"/>
                <w:kern w:val="0"/>
                <w:sz w:val="18"/>
                <w:szCs w:val="18"/>
              </w:rPr>
            </w:pPr>
          </w:p>
        </w:tc>
        <w:tc>
          <w:tcPr>
            <w:tcW w:w="680" w:type="dxa"/>
            <w:vMerge w:val="continue"/>
            <w:vAlign w:val="center"/>
          </w:tcPr>
          <w:p>
            <w:pPr>
              <w:widowControl/>
              <w:spacing w:line="240" w:lineRule="atLeast"/>
              <w:jc w:val="center"/>
              <w:rPr>
                <w:rFonts w:ascii="Times New Roman" w:hAnsi="Times New Roman" w:cs="Times New Roman"/>
                <w:kern w:val="0"/>
                <w:sz w:val="18"/>
                <w:szCs w:val="18"/>
              </w:rPr>
            </w:pPr>
          </w:p>
        </w:tc>
        <w:tc>
          <w:tcPr>
            <w:tcW w:w="1529" w:type="dxa"/>
            <w:tcBorders>
              <w:top w:val="nil"/>
            </w:tcBorders>
            <w:vAlign w:val="center"/>
          </w:tcPr>
          <w:p>
            <w:pPr>
              <w:widowControl/>
              <w:spacing w:line="240" w:lineRule="atLeast"/>
              <w:jc w:val="center"/>
              <w:rPr>
                <w:rFonts w:ascii="Times New Roman" w:hAnsi="Times New Roman" w:cs="Times New Roman"/>
                <w:kern w:val="0"/>
                <w:sz w:val="18"/>
                <w:szCs w:val="18"/>
              </w:rPr>
            </w:pPr>
          </w:p>
        </w:tc>
        <w:tc>
          <w:tcPr>
            <w:tcW w:w="1343" w:type="dxa"/>
            <w:tcBorders>
              <w:top w:val="single" w:color="auto" w:sz="2" w:space="0"/>
              <w:bottom w:val="single" w:color="auto" w:sz="2" w:space="0"/>
            </w:tcBorders>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国家乡村振兴</w:t>
            </w:r>
            <w:r>
              <w:rPr>
                <w:rFonts w:ascii="Times New Roman" w:hAnsi="Times New Roman" w:cs="Times New Roman"/>
                <w:kern w:val="0"/>
                <w:sz w:val="18"/>
                <w:szCs w:val="18"/>
              </w:rPr>
              <w:br w:type="textWrapping"/>
            </w:r>
            <w:r>
              <w:rPr>
                <w:rFonts w:ascii="Times New Roman" w:hAnsi="Times New Roman" w:cs="Times New Roman"/>
                <w:kern w:val="0"/>
                <w:sz w:val="18"/>
                <w:szCs w:val="18"/>
              </w:rPr>
              <w:t>重点帮扶县</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甲</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乙</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丙</w:t>
            </w:r>
          </w:p>
        </w:tc>
        <w:tc>
          <w:tcPr>
            <w:tcW w:w="1529"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343"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jc w:val="left"/>
              <w:rPr>
                <w:rFonts w:ascii="Times New Roman" w:hAnsi="Times New Roman" w:cs="Times New Roman"/>
                <w:kern w:val="0"/>
                <w:sz w:val="18"/>
                <w:szCs w:val="18"/>
              </w:rPr>
            </w:pPr>
            <w:r>
              <w:rPr>
                <w:rFonts w:ascii="Times New Roman" w:hAnsi="Times New Roman" w:cs="Times New Roman"/>
                <w:kern w:val="0"/>
                <w:sz w:val="18"/>
                <w:szCs w:val="18"/>
              </w:rPr>
              <w:t>一、公路完工里程</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529"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343"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ind w:firstLine="540" w:firstLineChars="300"/>
              <w:rPr>
                <w:rFonts w:ascii="Times New Roman" w:hAnsi="Times New Roman" w:cs="Times New Roman"/>
                <w:kern w:val="0"/>
                <w:sz w:val="18"/>
                <w:szCs w:val="18"/>
              </w:rPr>
            </w:pPr>
            <w:r>
              <w:rPr>
                <w:rFonts w:ascii="Times New Roman" w:hAnsi="Times New Roman" w:cs="Times New Roman"/>
                <w:kern w:val="0"/>
                <w:sz w:val="18"/>
                <w:szCs w:val="18"/>
              </w:rPr>
              <w:t>国家高速公路</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公里</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ind w:firstLine="540" w:firstLineChars="300"/>
              <w:rPr>
                <w:rFonts w:ascii="Times New Roman" w:hAnsi="Times New Roman" w:cs="Times New Roman"/>
                <w:kern w:val="0"/>
                <w:sz w:val="18"/>
                <w:szCs w:val="18"/>
              </w:rPr>
            </w:pPr>
            <w:r>
              <w:rPr>
                <w:rFonts w:ascii="Times New Roman" w:hAnsi="Times New Roman" w:cs="Times New Roman"/>
                <w:kern w:val="0"/>
                <w:sz w:val="18"/>
                <w:szCs w:val="18"/>
              </w:rPr>
              <w:t>地方高速公路</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公里</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ind w:firstLine="540" w:firstLineChars="300"/>
              <w:rPr>
                <w:rFonts w:ascii="Times New Roman" w:hAnsi="Times New Roman" w:cs="Times New Roman"/>
                <w:kern w:val="0"/>
                <w:sz w:val="18"/>
                <w:szCs w:val="18"/>
              </w:rPr>
            </w:pPr>
            <w:r>
              <w:rPr>
                <w:rFonts w:ascii="Times New Roman" w:hAnsi="Times New Roman" w:cs="Times New Roman"/>
                <w:kern w:val="0"/>
                <w:sz w:val="18"/>
                <w:szCs w:val="18"/>
              </w:rPr>
              <w:t>普通国道</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公里</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ind w:firstLine="540" w:firstLineChars="300"/>
              <w:rPr>
                <w:rFonts w:ascii="Times New Roman" w:hAnsi="Times New Roman" w:cs="Times New Roman"/>
                <w:kern w:val="0"/>
                <w:sz w:val="18"/>
                <w:szCs w:val="18"/>
              </w:rPr>
            </w:pPr>
            <w:r>
              <w:rPr>
                <w:rFonts w:ascii="Times New Roman" w:hAnsi="Times New Roman" w:cs="Times New Roman"/>
                <w:kern w:val="0"/>
                <w:sz w:val="18"/>
                <w:szCs w:val="18"/>
              </w:rPr>
              <w:t>普通省道</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公里</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04</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ind w:firstLine="540" w:firstLineChars="300"/>
              <w:jc w:val="left"/>
              <w:rPr>
                <w:rFonts w:ascii="Times New Roman" w:hAnsi="Times New Roman" w:cs="Times New Roman"/>
                <w:kern w:val="0"/>
                <w:sz w:val="18"/>
                <w:szCs w:val="18"/>
              </w:rPr>
            </w:pPr>
            <w:r>
              <w:rPr>
                <w:rFonts w:ascii="Times New Roman" w:hAnsi="Times New Roman" w:cs="Times New Roman"/>
                <w:kern w:val="0"/>
                <w:sz w:val="18"/>
                <w:szCs w:val="18"/>
              </w:rPr>
              <w:t>农村公路</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公里</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ind w:firstLine="720" w:firstLineChars="400"/>
              <w:jc w:val="left"/>
              <w:rPr>
                <w:rFonts w:ascii="Times New Roman" w:hAnsi="Times New Roman" w:cs="Times New Roman"/>
                <w:kern w:val="0"/>
                <w:sz w:val="18"/>
                <w:szCs w:val="18"/>
              </w:rPr>
            </w:pPr>
            <w:r>
              <w:rPr>
                <w:rFonts w:ascii="Times New Roman" w:hAnsi="Times New Roman" w:cs="Times New Roman"/>
                <w:kern w:val="0"/>
                <w:sz w:val="18"/>
                <w:szCs w:val="18"/>
              </w:rPr>
              <w:t>其中：旅游路资源路产业路</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公里</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06</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ind w:firstLine="540" w:firstLineChars="300"/>
              <w:jc w:val="left"/>
              <w:rPr>
                <w:rFonts w:ascii="Times New Roman" w:hAnsi="Times New Roman" w:cs="Times New Roman"/>
                <w:kern w:val="0"/>
                <w:sz w:val="18"/>
                <w:szCs w:val="18"/>
              </w:rPr>
            </w:pPr>
            <w:r>
              <w:rPr>
                <w:rFonts w:hint="eastAsia" w:ascii="Times New Roman" w:hAnsi="Times New Roman" w:cs="Times New Roman"/>
                <w:kern w:val="0"/>
                <w:sz w:val="18"/>
                <w:szCs w:val="18"/>
              </w:rPr>
              <w:t xml:space="preserve"> </w:t>
            </w:r>
            <w:r>
              <w:rPr>
                <w:rFonts w:ascii="Times New Roman" w:hAnsi="Times New Roman" w:cs="Times New Roman"/>
                <w:kern w:val="0"/>
                <w:sz w:val="18"/>
                <w:szCs w:val="18"/>
              </w:rPr>
              <w:t xml:space="preserve">       </w:t>
            </w:r>
            <w:r>
              <w:rPr>
                <w:rFonts w:hint="eastAsia" w:ascii="Times New Roman" w:hAnsi="Times New Roman" w:cs="Times New Roman"/>
                <w:kern w:val="0"/>
                <w:sz w:val="18"/>
                <w:szCs w:val="18"/>
              </w:rPr>
              <w:t>较大人口规模</w:t>
            </w:r>
            <w:r>
              <w:rPr>
                <w:rFonts w:ascii="Times New Roman" w:hAnsi="Times New Roman" w:cs="Times New Roman"/>
                <w:kern w:val="0"/>
                <w:sz w:val="18"/>
                <w:szCs w:val="18"/>
              </w:rPr>
              <w:t>自然村</w:t>
            </w:r>
            <w:r>
              <w:rPr>
                <w:rFonts w:hint="eastAsia" w:ascii="Times New Roman" w:hAnsi="Times New Roman" w:cs="Times New Roman"/>
                <w:kern w:val="0"/>
                <w:sz w:val="18"/>
                <w:szCs w:val="18"/>
              </w:rPr>
              <w:t>（组）</w:t>
            </w:r>
            <w:r>
              <w:rPr>
                <w:rFonts w:ascii="Times New Roman" w:hAnsi="Times New Roman" w:cs="Times New Roman"/>
                <w:kern w:val="0"/>
                <w:sz w:val="18"/>
                <w:szCs w:val="18"/>
              </w:rPr>
              <w:t>通硬化路</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公里</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07</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ind w:firstLine="540" w:firstLineChars="300"/>
              <w:jc w:val="left"/>
              <w:rPr>
                <w:rFonts w:ascii="Times New Roman" w:hAnsi="Times New Roman" w:cs="Times New Roman"/>
                <w:kern w:val="0"/>
                <w:sz w:val="18"/>
                <w:szCs w:val="18"/>
              </w:rPr>
            </w:pPr>
            <w:r>
              <w:rPr>
                <w:rFonts w:hint="eastAsia" w:ascii="Times New Roman" w:hAnsi="Times New Roman" w:cs="Times New Roman"/>
                <w:kern w:val="0"/>
                <w:sz w:val="18"/>
                <w:szCs w:val="18"/>
              </w:rPr>
              <w:t xml:space="preserve"> </w:t>
            </w:r>
            <w:r>
              <w:rPr>
                <w:rFonts w:ascii="Times New Roman" w:hAnsi="Times New Roman" w:cs="Times New Roman"/>
                <w:kern w:val="0"/>
                <w:sz w:val="18"/>
                <w:szCs w:val="18"/>
              </w:rPr>
              <w:t xml:space="preserve">       穿村主干道</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公里</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08</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jc w:val="left"/>
              <w:rPr>
                <w:rFonts w:ascii="Times New Roman" w:hAnsi="Times New Roman" w:cs="Times New Roman"/>
                <w:kern w:val="0"/>
                <w:sz w:val="18"/>
                <w:szCs w:val="18"/>
              </w:rPr>
            </w:pPr>
            <w:r>
              <w:rPr>
                <w:rFonts w:ascii="Times New Roman" w:hAnsi="Times New Roman" w:cs="Times New Roman"/>
                <w:kern w:val="0"/>
                <w:sz w:val="18"/>
                <w:szCs w:val="18"/>
              </w:rPr>
              <w:t>二、安全生命防护工程完工里程</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公里</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09</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5000" w:type="dxa"/>
            <w:tcMar>
              <w:left w:w="28" w:type="dxa"/>
              <w:right w:w="28" w:type="dxa"/>
            </w:tcMar>
            <w:vAlign w:val="center"/>
          </w:tcPr>
          <w:p>
            <w:pPr>
              <w:widowControl/>
              <w:spacing w:line="240" w:lineRule="atLeast"/>
              <w:ind w:firstLine="540" w:firstLineChars="300"/>
              <w:jc w:val="left"/>
              <w:rPr>
                <w:rFonts w:ascii="Times New Roman" w:hAnsi="Times New Roman" w:cs="Times New Roman"/>
                <w:kern w:val="0"/>
                <w:sz w:val="18"/>
                <w:szCs w:val="18"/>
              </w:rPr>
            </w:pPr>
            <w:r>
              <w:rPr>
                <w:rFonts w:ascii="Times New Roman" w:hAnsi="Times New Roman" w:cs="Times New Roman"/>
                <w:kern w:val="0"/>
                <w:sz w:val="18"/>
                <w:szCs w:val="18"/>
              </w:rPr>
              <w:t>其中：村道</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公里</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jc w:val="left"/>
              <w:rPr>
                <w:rFonts w:ascii="Times New Roman" w:hAnsi="Times New Roman" w:cs="Times New Roman"/>
                <w:kern w:val="0"/>
                <w:sz w:val="18"/>
                <w:szCs w:val="18"/>
              </w:rPr>
            </w:pPr>
            <w:r>
              <w:rPr>
                <w:rFonts w:ascii="Times New Roman" w:hAnsi="Times New Roman" w:cs="Times New Roman"/>
                <w:kern w:val="0"/>
                <w:sz w:val="18"/>
                <w:szCs w:val="18"/>
              </w:rPr>
              <w:t>三、危桥改造完工数量</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座</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5000" w:type="dxa"/>
            <w:tcMar>
              <w:left w:w="28" w:type="dxa"/>
              <w:right w:w="28" w:type="dxa"/>
            </w:tcMar>
            <w:vAlign w:val="center"/>
          </w:tcPr>
          <w:p>
            <w:pPr>
              <w:widowControl/>
              <w:spacing w:line="240" w:lineRule="atLeast"/>
              <w:jc w:val="left"/>
              <w:rPr>
                <w:rFonts w:ascii="Times New Roman" w:hAnsi="Times New Roman" w:cs="Times New Roman"/>
                <w:kern w:val="0"/>
                <w:sz w:val="18"/>
                <w:szCs w:val="18"/>
              </w:rPr>
            </w:pPr>
            <w:r>
              <w:rPr>
                <w:rFonts w:ascii="Times New Roman" w:hAnsi="Times New Roman" w:cs="Times New Roman"/>
                <w:kern w:val="0"/>
                <w:sz w:val="18"/>
                <w:szCs w:val="18"/>
              </w:rPr>
              <w:t>四、新增通三级及以上公路的乡镇个数</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ind w:firstLine="360" w:firstLineChars="200"/>
              <w:jc w:val="left"/>
              <w:rPr>
                <w:rFonts w:ascii="Times New Roman" w:hAnsi="Times New Roman" w:cs="Times New Roman"/>
                <w:kern w:val="0"/>
                <w:sz w:val="18"/>
                <w:szCs w:val="18"/>
              </w:rPr>
            </w:pPr>
            <w:r>
              <w:rPr>
                <w:rFonts w:ascii="Times New Roman" w:hAnsi="Times New Roman" w:cs="Times New Roman"/>
                <w:kern w:val="0"/>
                <w:sz w:val="18"/>
                <w:szCs w:val="18"/>
              </w:rPr>
              <w:t>较大人口规模自然村（组）新增通畅个数</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dxa"/>
            <w:tcMar>
              <w:left w:w="28" w:type="dxa"/>
              <w:right w:w="28" w:type="dxa"/>
            </w:tcMar>
            <w:vAlign w:val="center"/>
          </w:tcPr>
          <w:p>
            <w:pPr>
              <w:widowControl/>
              <w:spacing w:line="240" w:lineRule="atLeast"/>
              <w:ind w:firstLine="360" w:firstLineChars="200"/>
              <w:jc w:val="left"/>
              <w:rPr>
                <w:rFonts w:ascii="Times New Roman" w:hAnsi="Times New Roman" w:cs="Times New Roman"/>
                <w:kern w:val="0"/>
                <w:sz w:val="18"/>
                <w:szCs w:val="18"/>
              </w:rPr>
            </w:pPr>
            <w:r>
              <w:rPr>
                <w:rFonts w:hint="eastAsia" w:ascii="Times New Roman" w:hAnsi="Times New Roman" w:cs="Times New Roman"/>
                <w:kern w:val="0"/>
                <w:sz w:val="18"/>
                <w:szCs w:val="18"/>
              </w:rPr>
              <w:t>新改建</w:t>
            </w:r>
            <w:r>
              <w:rPr>
                <w:rFonts w:ascii="Times New Roman" w:hAnsi="Times New Roman" w:cs="Times New Roman"/>
                <w:kern w:val="0"/>
                <w:sz w:val="18"/>
                <w:szCs w:val="18"/>
              </w:rPr>
              <w:t>乡镇运输服务站</w:t>
            </w:r>
            <w:r>
              <w:rPr>
                <w:rFonts w:hint="eastAsia" w:ascii="Times New Roman" w:hAnsi="Times New Roman" w:cs="Times New Roman"/>
                <w:kern w:val="0"/>
                <w:sz w:val="18"/>
                <w:szCs w:val="18"/>
              </w:rPr>
              <w:t>个数</w:t>
            </w:r>
          </w:p>
        </w:tc>
        <w:tc>
          <w:tcPr>
            <w:tcW w:w="917" w:type="dxa"/>
            <w:tcMar>
              <w:left w:w="28" w:type="dxa"/>
              <w:right w:w="28" w:type="dxa"/>
            </w:tcMar>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680"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1529" w:type="dxa"/>
            <w:vAlign w:val="center"/>
          </w:tcPr>
          <w:p>
            <w:pPr>
              <w:widowControl/>
              <w:spacing w:line="240" w:lineRule="atLeast"/>
              <w:rPr>
                <w:rFonts w:ascii="Times New Roman" w:hAnsi="Times New Roman" w:cs="Times New Roman"/>
                <w:kern w:val="0"/>
                <w:sz w:val="18"/>
                <w:szCs w:val="18"/>
              </w:rPr>
            </w:pPr>
          </w:p>
        </w:tc>
        <w:tc>
          <w:tcPr>
            <w:tcW w:w="1343" w:type="dxa"/>
            <w:tcMar>
              <w:left w:w="28" w:type="dxa"/>
              <w:right w:w="28" w:type="dxa"/>
            </w:tcMar>
            <w:vAlign w:val="center"/>
          </w:tcPr>
          <w:p>
            <w:pPr>
              <w:widowControl/>
              <w:spacing w:line="240" w:lineRule="atLeast"/>
              <w:rPr>
                <w:rFonts w:ascii="Times New Roman" w:hAnsi="Times New Roman" w:cs="Times New Roman"/>
                <w:kern w:val="0"/>
                <w:sz w:val="18"/>
                <w:szCs w:val="18"/>
              </w:rPr>
            </w:pPr>
          </w:p>
        </w:tc>
      </w:tr>
    </w:tbl>
    <w:p>
      <w:pPr>
        <w:pStyle w:val="17"/>
        <w:widowControl w:val="0"/>
        <w:spacing w:before="0" w:beforeAutospacing="0" w:after="0" w:afterAutospacing="0"/>
        <w:jc w:val="both"/>
        <w:textAlignment w:val="auto"/>
        <w:rPr>
          <w:rFonts w:ascii="Times New Roman" w:hAnsi="Times New Roman" w:eastAsia="宋体" w:cs="Times New Roman"/>
          <w:b w:val="0"/>
          <w:bCs w:val="0"/>
          <w:kern w:val="2"/>
          <w:sz w:val="18"/>
          <w:szCs w:val="18"/>
        </w:rPr>
      </w:pPr>
    </w:p>
    <w:p>
      <w:pPr>
        <w:widowControl/>
        <w:tabs>
          <w:tab w:val="left" w:pos="1362"/>
          <w:tab w:val="left" w:pos="3094"/>
          <w:tab w:val="left" w:pos="5389"/>
          <w:tab w:val="left" w:pos="7685"/>
        </w:tabs>
        <w:spacing w:line="240" w:lineRule="atLeast"/>
        <w:jc w:val="left"/>
        <w:rPr>
          <w:rFonts w:ascii="Times New Roman" w:hAnsi="Times New Roman" w:cs="Times New Roman"/>
          <w:kern w:val="0"/>
          <w:sz w:val="18"/>
          <w:szCs w:val="18"/>
        </w:rPr>
      </w:pPr>
      <w:r>
        <w:rPr>
          <w:rFonts w:ascii="Times New Roman" w:hAnsi="Times New Roman" w:cs="Times New Roman"/>
          <w:kern w:val="0"/>
          <w:sz w:val="18"/>
          <w:szCs w:val="18"/>
        </w:rPr>
        <w:t>单位负责人：         统计负责人：         填表人：         联系电话：         报出日期：202  年   月  日</w:t>
      </w:r>
    </w:p>
    <w:p>
      <w:pPr>
        <w:pStyle w:val="17"/>
        <w:widowControl w:val="0"/>
        <w:spacing w:before="0" w:beforeAutospacing="0" w:after="0" w:afterAutospacing="0"/>
        <w:jc w:val="both"/>
        <w:textAlignment w:val="auto"/>
        <w:rPr>
          <w:rFonts w:ascii="Times New Roman" w:hAnsi="Times New Roman" w:eastAsia="宋体" w:cs="Times New Roman"/>
          <w:b w:val="0"/>
          <w:bCs w:val="0"/>
          <w:kern w:val="2"/>
          <w:sz w:val="18"/>
          <w:szCs w:val="18"/>
        </w:rPr>
      </w:pPr>
    </w:p>
    <w:p>
      <w:pPr>
        <w:widowControl/>
        <w:tabs>
          <w:tab w:val="left" w:pos="1362"/>
          <w:tab w:val="left" w:pos="3094"/>
          <w:tab w:val="left" w:pos="5389"/>
          <w:tab w:val="left" w:pos="7685"/>
        </w:tabs>
        <w:spacing w:line="240" w:lineRule="atLeast"/>
        <w:ind w:firstLine="0" w:firstLineChars="0"/>
        <w:jc w:val="left"/>
        <w:rPr>
          <w:rFonts w:ascii="Times New Roman" w:hAnsi="Times New Roman" w:cs="Times New Roman"/>
          <w:spacing w:val="10"/>
          <w:sz w:val="18"/>
          <w:szCs w:val="18"/>
        </w:rPr>
      </w:pPr>
      <w:r>
        <w:rPr>
          <w:rFonts w:ascii="Times New Roman" w:hAnsi="Times New Roman" w:cs="Times New Roman"/>
          <w:spacing w:val="10"/>
          <w:sz w:val="18"/>
          <w:szCs w:val="18"/>
        </w:rPr>
        <w:t>说明：</w:t>
      </w:r>
      <w:r>
        <w:rPr>
          <w:rFonts w:hint="eastAsia" w:ascii="Times New Roman" w:hAnsi="Times New Roman" w:eastAsia="宋体" w:cs="Times New Roman"/>
          <w:spacing w:val="10"/>
          <w:sz w:val="18"/>
          <w:szCs w:val="18"/>
          <w:lang w:val="en-US" w:eastAsia="zh-CN"/>
        </w:rPr>
        <w:t>1</w:t>
      </w:r>
      <w:r>
        <w:rPr>
          <w:rFonts w:ascii="Times New Roman" w:hAnsi="Times New Roman" w:cs="Times New Roman"/>
          <w:spacing w:val="10"/>
          <w:sz w:val="18"/>
          <w:szCs w:val="18"/>
        </w:rPr>
        <w:t>.农村公路完工里程统计时，</w:t>
      </w:r>
      <w:r>
        <w:rPr>
          <w:rFonts w:hint="eastAsia" w:ascii="Times New Roman" w:hAnsi="Times New Roman" w:cs="Times New Roman"/>
          <w:spacing w:val="10"/>
          <w:sz w:val="18"/>
          <w:szCs w:val="18"/>
        </w:rPr>
        <w:t>较大人口规模</w:t>
      </w:r>
      <w:r>
        <w:rPr>
          <w:rFonts w:ascii="Times New Roman" w:hAnsi="Times New Roman" w:cs="Times New Roman"/>
          <w:spacing w:val="10"/>
          <w:sz w:val="18"/>
          <w:szCs w:val="18"/>
        </w:rPr>
        <w:t>自然村</w:t>
      </w:r>
      <w:r>
        <w:rPr>
          <w:rFonts w:hint="eastAsia" w:ascii="Times New Roman" w:hAnsi="Times New Roman" w:cs="Times New Roman"/>
          <w:spacing w:val="10"/>
          <w:sz w:val="18"/>
          <w:szCs w:val="18"/>
        </w:rPr>
        <w:t>（组）</w:t>
      </w:r>
      <w:r>
        <w:rPr>
          <w:rFonts w:ascii="Times New Roman" w:hAnsi="Times New Roman" w:cs="Times New Roman"/>
          <w:spacing w:val="10"/>
          <w:sz w:val="18"/>
          <w:szCs w:val="18"/>
        </w:rPr>
        <w:t>通硬化路与穿村主干道不能重复填报</w:t>
      </w:r>
      <w:r>
        <w:rPr>
          <w:rFonts w:hint="eastAsia" w:ascii="Times New Roman" w:hAnsi="Times New Roman" w:cs="Times New Roman"/>
          <w:spacing w:val="10"/>
          <w:sz w:val="18"/>
          <w:szCs w:val="18"/>
        </w:rPr>
        <w:t>。</w:t>
      </w:r>
    </w:p>
    <w:p>
      <w:pPr>
        <w:widowControl/>
        <w:tabs>
          <w:tab w:val="left" w:pos="1362"/>
          <w:tab w:val="left" w:pos="3094"/>
          <w:tab w:val="left" w:pos="5389"/>
          <w:tab w:val="left" w:pos="7685"/>
        </w:tabs>
        <w:spacing w:line="240" w:lineRule="atLeast"/>
        <w:ind w:firstLine="600" w:firstLineChars="300"/>
        <w:jc w:val="left"/>
        <w:rPr>
          <w:rFonts w:ascii="Times New Roman" w:hAnsi="Times New Roman" w:cs="Times New Roman"/>
          <w:spacing w:val="10"/>
          <w:sz w:val="18"/>
          <w:szCs w:val="18"/>
          <w:highlight w:val="yellow"/>
        </w:rPr>
      </w:pPr>
      <w:r>
        <w:rPr>
          <w:rFonts w:hint="eastAsia" w:ascii="Times New Roman" w:hAnsi="Times New Roman" w:eastAsia="宋体" w:cs="Times New Roman"/>
          <w:spacing w:val="10"/>
          <w:sz w:val="18"/>
          <w:szCs w:val="18"/>
          <w:lang w:val="en-US" w:eastAsia="zh-CN"/>
        </w:rPr>
        <w:t>2</w:t>
      </w:r>
      <w:r>
        <w:rPr>
          <w:rFonts w:ascii="Times New Roman" w:hAnsi="Times New Roman" w:cs="Times New Roman"/>
          <w:spacing w:val="10"/>
          <w:sz w:val="18"/>
          <w:szCs w:val="18"/>
        </w:rPr>
        <w:t>.表内逻辑关系：05行≥06行</w:t>
      </w:r>
      <w:r>
        <w:rPr>
          <w:rFonts w:hint="eastAsia" w:ascii="Times New Roman" w:hAnsi="Times New Roman" w:cs="Times New Roman"/>
          <w:spacing w:val="10"/>
          <w:sz w:val="18"/>
          <w:szCs w:val="18"/>
        </w:rPr>
        <w:t>；</w:t>
      </w:r>
      <w:r>
        <w:rPr>
          <w:rFonts w:ascii="Times New Roman" w:hAnsi="Times New Roman" w:cs="Times New Roman"/>
          <w:spacing w:val="10"/>
          <w:sz w:val="18"/>
          <w:szCs w:val="18"/>
        </w:rPr>
        <w:t>05行≥07行</w:t>
      </w:r>
      <w:r>
        <w:rPr>
          <w:rFonts w:hint="eastAsia" w:ascii="Times New Roman" w:hAnsi="Times New Roman" w:cs="Times New Roman"/>
          <w:spacing w:val="10"/>
          <w:sz w:val="18"/>
          <w:szCs w:val="18"/>
        </w:rPr>
        <w:t>；</w:t>
      </w:r>
      <w:r>
        <w:rPr>
          <w:rFonts w:ascii="Times New Roman" w:hAnsi="Times New Roman" w:cs="Times New Roman"/>
          <w:spacing w:val="10"/>
          <w:sz w:val="18"/>
          <w:szCs w:val="18"/>
        </w:rPr>
        <w:t>05行≥08行</w:t>
      </w:r>
      <w:r>
        <w:rPr>
          <w:rFonts w:hint="eastAsia" w:ascii="Times New Roman" w:hAnsi="Times New Roman" w:cs="Times New Roman"/>
          <w:spacing w:val="10"/>
          <w:sz w:val="18"/>
          <w:szCs w:val="18"/>
        </w:rPr>
        <w:t>；</w:t>
      </w:r>
      <w:r>
        <w:rPr>
          <w:rFonts w:ascii="Times New Roman" w:hAnsi="Times New Roman" w:cs="Times New Roman"/>
          <w:spacing w:val="10"/>
          <w:sz w:val="18"/>
          <w:szCs w:val="18"/>
        </w:rPr>
        <w:t>09行≥10行；1列≥2列。</w:t>
      </w:r>
    </w:p>
    <w:p>
      <w:pPr>
        <w:widowControl/>
        <w:tabs>
          <w:tab w:val="left" w:pos="1362"/>
          <w:tab w:val="left" w:pos="3094"/>
          <w:tab w:val="left" w:pos="5389"/>
          <w:tab w:val="left" w:pos="7685"/>
        </w:tabs>
        <w:spacing w:line="240" w:lineRule="atLeast"/>
        <w:ind w:firstLine="600" w:firstLineChars="300"/>
        <w:jc w:val="left"/>
        <w:rPr>
          <w:rFonts w:ascii="Times New Roman" w:hAnsi="Times New Roman" w:cs="Times New Roman"/>
          <w:spacing w:val="10"/>
          <w:sz w:val="18"/>
          <w:szCs w:val="18"/>
        </w:rPr>
      </w:pPr>
    </w:p>
    <w:p>
      <w:pPr>
        <w:pStyle w:val="17"/>
        <w:widowControl w:val="0"/>
        <w:spacing w:before="0" w:beforeAutospacing="0" w:after="0" w:afterAutospacing="0"/>
        <w:jc w:val="both"/>
        <w:textAlignment w:val="auto"/>
        <w:rPr>
          <w:rFonts w:ascii="Times New Roman" w:hAnsi="Times New Roman" w:eastAsia="宋体" w:cs="Times New Roman"/>
          <w:b w:val="0"/>
          <w:bCs w:val="0"/>
          <w:kern w:val="2"/>
          <w:sz w:val="18"/>
          <w:szCs w:val="18"/>
        </w:rPr>
      </w:pPr>
    </w:p>
    <w:p>
      <w:pPr>
        <w:pStyle w:val="17"/>
        <w:widowControl w:val="0"/>
        <w:spacing w:before="0" w:beforeAutospacing="0" w:after="0" w:afterAutospacing="0"/>
        <w:jc w:val="both"/>
        <w:textAlignment w:val="auto"/>
        <w:rPr>
          <w:rFonts w:ascii="Times New Roman" w:hAnsi="Times New Roman" w:eastAsia="宋体" w:cs="Times New Roman"/>
          <w:b w:val="0"/>
          <w:bCs w:val="0"/>
          <w:kern w:val="2"/>
          <w:sz w:val="18"/>
          <w:szCs w:val="18"/>
        </w:rPr>
        <w:sectPr>
          <w:footerReference r:id="rId7" w:type="default"/>
          <w:pgSz w:w="11907" w:h="16839"/>
          <w:pgMar w:top="964" w:right="1247" w:bottom="794" w:left="1247" w:header="851" w:footer="612" w:gutter="0"/>
          <w:pgNumType w:fmt="decimal"/>
          <w:cols w:space="720" w:num="1"/>
          <w:docGrid w:linePitch="312" w:charSpace="0"/>
        </w:sectPr>
      </w:pPr>
      <w:r>
        <w:rPr>
          <w:rFonts w:ascii="Times New Roman" w:hAnsi="Times New Roman" w:eastAsia="宋体" w:cs="Times New Roman"/>
          <w:b w:val="0"/>
          <w:bCs w:val="0"/>
          <w:kern w:val="2"/>
          <w:sz w:val="18"/>
          <w:szCs w:val="18"/>
        </w:rPr>
        <w:t xml:space="preserve">  </w:t>
      </w:r>
    </w:p>
    <w:p>
      <w:pPr>
        <w:pStyle w:val="2"/>
        <w:spacing w:line="407" w:lineRule="exact"/>
        <w:ind w:left="1954" w:right="1965"/>
        <w:jc w:val="center"/>
        <w:rPr>
          <w:rFonts w:hint="default" w:ascii="黑体" w:hAnsi="黑体" w:eastAsia="黑体" w:cs="黑体"/>
        </w:rPr>
      </w:pPr>
    </w:p>
    <w:p>
      <w:pPr>
        <w:pStyle w:val="2"/>
        <w:spacing w:line="399" w:lineRule="exact"/>
        <w:ind w:left="2390" w:right="2425"/>
        <w:jc w:val="center"/>
        <w:rPr>
          <w:rFonts w:hint="default" w:ascii="黑体" w:hAnsi="黑体" w:eastAsia="黑体" w:cs="黑体"/>
        </w:rPr>
      </w:pPr>
      <w:bookmarkStart w:id="6" w:name="_TOC_250003"/>
      <w:bookmarkEnd w:id="6"/>
      <w:r>
        <w:rPr>
          <w:rFonts w:hint="default" w:ascii="黑体" w:hAnsi="黑体" w:eastAsia="黑体" w:cs="黑体"/>
        </w:rPr>
        <w:t>四、主要指标解释</w:t>
      </w:r>
    </w:p>
    <w:p>
      <w:pPr>
        <w:tabs>
          <w:tab w:val="left" w:pos="735"/>
        </w:tabs>
        <w:jc w:val="center"/>
        <w:outlineLvl w:val="1"/>
        <w:rPr>
          <w:rFonts w:ascii="Times New Roman" w:hAnsi="Times New Roman" w:cs="Times New Roman"/>
          <w:sz w:val="32"/>
          <w:szCs w:val="32"/>
        </w:rPr>
      </w:pPr>
      <w:bookmarkStart w:id="7" w:name="_Toc80948246"/>
      <w:r>
        <w:rPr>
          <w:rFonts w:ascii="Times New Roman" w:hAnsi="Times New Roman" w:cs="Times New Roman"/>
          <w:sz w:val="32"/>
          <w:szCs w:val="32"/>
        </w:rPr>
        <w:t>公路建设投资完成情况</w:t>
      </w:r>
      <w:bookmarkEnd w:id="7"/>
    </w:p>
    <w:p>
      <w:pPr>
        <w:tabs>
          <w:tab w:val="left" w:pos="735"/>
        </w:tabs>
        <w:jc w:val="center"/>
        <w:rPr>
          <w:rFonts w:ascii="Times New Roman" w:hAnsi="Times New Roman" w:eastAsia="华文楷体" w:cs="Times New Roman"/>
          <w:sz w:val="32"/>
          <w:szCs w:val="32"/>
        </w:rPr>
      </w:pPr>
      <w:r>
        <w:rPr>
          <w:rFonts w:ascii="Times New Roman" w:hAnsi="Times New Roman" w:eastAsia="华文楷体" w:cs="Times New Roman"/>
          <w:sz w:val="32"/>
          <w:szCs w:val="32"/>
        </w:rPr>
        <w:t>（交脱贫统1表）</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本年计划投资</w:t>
      </w:r>
      <w:r>
        <w:rPr>
          <w:rFonts w:ascii="Times New Roman" w:hAnsi="Times New Roman" w:cs="Times New Roman"/>
        </w:rPr>
        <w:t>：指经有权机关、单位批准或同意安排的当年计划投资额。如计划在年内调整的，应填调整后的数字。</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完成投资额</w:t>
      </w:r>
      <w:r>
        <w:rPr>
          <w:rFonts w:ascii="Times New Roman" w:hAnsi="Times New Roman" w:cs="Times New Roman"/>
        </w:rPr>
        <w:t>：实际完成投资额是以货币表示的工作量指标，包括实际完成的建筑安装工程价值，设备、工具、器具的购置费，以及实际发生的其</w:t>
      </w:r>
      <w:r>
        <w:rPr>
          <w:rFonts w:hint="eastAsia" w:ascii="Times New Roman" w:hAnsi="Times New Roman" w:cs="Times New Roman"/>
        </w:rPr>
        <w:t>它</w:t>
      </w:r>
      <w:r>
        <w:rPr>
          <w:rFonts w:ascii="Times New Roman" w:hAnsi="Times New Roman" w:cs="Times New Roman"/>
        </w:rPr>
        <w:t>费用。没用到工程实体的建筑材料、工程预付款和没有进行安装的需要安装的设备等，都不能计算投资完成额。</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国家高速公路</w:t>
      </w:r>
      <w:r>
        <w:rPr>
          <w:rFonts w:ascii="Times New Roman" w:hAnsi="Times New Roman" w:cs="Times New Roman"/>
        </w:rPr>
        <w:t>：</w:t>
      </w:r>
      <w:r>
        <w:rPr>
          <w:rFonts w:hint="eastAsia" w:ascii="Times New Roman" w:hAnsi="Times New Roman" w:cs="Times New Roman"/>
        </w:rPr>
        <w:t>指国家公路网规划范围的高速公路</w:t>
      </w:r>
      <w:r>
        <w:rPr>
          <w:rFonts w:ascii="Times New Roman" w:hAnsi="Times New Roman" w:cs="Times New Roman"/>
        </w:rPr>
        <w:t>。</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地方高速公路</w:t>
      </w:r>
      <w:r>
        <w:rPr>
          <w:rFonts w:ascii="Times New Roman" w:hAnsi="Times New Roman" w:cs="Times New Roman"/>
        </w:rPr>
        <w:t>：</w:t>
      </w:r>
      <w:r>
        <w:rPr>
          <w:rFonts w:hint="eastAsia" w:ascii="Times New Roman" w:hAnsi="Times New Roman" w:cs="Times New Roman"/>
        </w:rPr>
        <w:t>指非国家公路网规划范围的高速公路</w:t>
      </w:r>
      <w:r>
        <w:rPr>
          <w:rFonts w:ascii="Times New Roman" w:hAnsi="Times New Roman" w:cs="Times New Roman"/>
        </w:rPr>
        <w:t>。</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5.</w:t>
      </w:r>
      <w:r>
        <w:rPr>
          <w:rFonts w:ascii="Times New Roman" w:hAnsi="Times New Roman" w:eastAsia="黑体" w:cs="Times New Roman"/>
        </w:rPr>
        <w:t>普通国道</w:t>
      </w:r>
      <w:r>
        <w:rPr>
          <w:rFonts w:ascii="Times New Roman" w:hAnsi="Times New Roman" w:cs="Times New Roman"/>
        </w:rPr>
        <w:t>：</w:t>
      </w:r>
      <w:r>
        <w:rPr>
          <w:rFonts w:hint="eastAsia" w:ascii="Times New Roman" w:hAnsi="Times New Roman" w:cs="Times New Roman"/>
        </w:rPr>
        <w:t>指国家公路网规划范围的非高速国道公路</w:t>
      </w:r>
      <w:r>
        <w:rPr>
          <w:rFonts w:ascii="Times New Roman" w:hAnsi="Times New Roman" w:cs="Times New Roman"/>
        </w:rPr>
        <w:t>。</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6.</w:t>
      </w:r>
      <w:r>
        <w:rPr>
          <w:rFonts w:ascii="Times New Roman" w:hAnsi="Times New Roman" w:eastAsia="黑体" w:cs="Times New Roman"/>
        </w:rPr>
        <w:t>普通省道</w:t>
      </w:r>
      <w:r>
        <w:rPr>
          <w:rFonts w:ascii="Times New Roman" w:hAnsi="Times New Roman" w:cs="Times New Roman"/>
        </w:rPr>
        <w:t>：</w:t>
      </w:r>
      <w:r>
        <w:rPr>
          <w:rFonts w:hint="eastAsia" w:ascii="Times New Roman" w:hAnsi="Times New Roman" w:cs="Times New Roman"/>
        </w:rPr>
        <w:t>指各省公路网规划范围内的非高速省道公路</w:t>
      </w:r>
      <w:r>
        <w:rPr>
          <w:rFonts w:ascii="Times New Roman" w:hAnsi="Times New Roman" w:cs="Times New Roman"/>
        </w:rPr>
        <w:t>。</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7.</w:t>
      </w:r>
      <w:r>
        <w:rPr>
          <w:rFonts w:ascii="Times New Roman" w:hAnsi="Times New Roman" w:eastAsia="黑体" w:cs="Times New Roman"/>
        </w:rPr>
        <w:t>旅游路资源路产业路：</w:t>
      </w:r>
      <w:r>
        <w:rPr>
          <w:rFonts w:ascii="Times New Roman" w:hAnsi="Times New Roman" w:cs="Times New Roman"/>
        </w:rPr>
        <w:t>指农村公路中连接旅游、资源、产业地区的道路。</w:t>
      </w:r>
    </w:p>
    <w:p>
      <w:pPr>
        <w:tabs>
          <w:tab w:val="left" w:pos="7200"/>
          <w:tab w:val="left" w:pos="8280"/>
        </w:tabs>
        <w:spacing w:line="440" w:lineRule="exact"/>
        <w:ind w:firstLine="440" w:firstLineChars="200"/>
        <w:rPr>
          <w:rFonts w:ascii="Times New Roman" w:hAnsi="Times New Roman" w:cs="Times New Roman"/>
        </w:rPr>
      </w:pPr>
      <w:r>
        <w:rPr>
          <w:rFonts w:hint="eastAsia" w:ascii="Times New Roman" w:hAnsi="Times New Roman" w:eastAsia="黑体" w:cs="Times New Roman"/>
        </w:rPr>
        <w:t>8</w:t>
      </w:r>
      <w:r>
        <w:rPr>
          <w:rFonts w:ascii="Times New Roman" w:hAnsi="Times New Roman" w:eastAsia="黑体" w:cs="Times New Roman"/>
        </w:rPr>
        <w:t>.较大人口规模自然村（组）</w:t>
      </w:r>
      <w:r>
        <w:rPr>
          <w:rFonts w:ascii="Times New Roman" w:hAnsi="Times New Roman" w:cs="Times New Roman"/>
        </w:rPr>
        <w:t>：指自然形成的、具有一定人口规模，由建制村统一管理，经民政部门建档的自然村（村民小组）。较大人口规模自然村（组）名录由省内自行确认，并需与《农村公路基础设施统计调查制度》中的范围一致。</w:t>
      </w:r>
    </w:p>
    <w:p>
      <w:pPr>
        <w:tabs>
          <w:tab w:val="left" w:pos="7200"/>
          <w:tab w:val="left" w:pos="8280"/>
        </w:tabs>
        <w:spacing w:line="440" w:lineRule="exact"/>
        <w:ind w:firstLine="440" w:firstLineChars="200"/>
        <w:rPr>
          <w:rFonts w:ascii="Times New Roman" w:hAnsi="Times New Roman" w:cs="Times New Roman"/>
        </w:rPr>
      </w:pPr>
      <w:r>
        <w:rPr>
          <w:rFonts w:hint="eastAsia" w:ascii="Times New Roman" w:hAnsi="Times New Roman" w:eastAsia="黑体" w:cs="Times New Roman"/>
        </w:rPr>
        <w:t>9.</w:t>
      </w:r>
      <w:r>
        <w:rPr>
          <w:rFonts w:ascii="Times New Roman" w:hAnsi="Times New Roman" w:eastAsia="黑体" w:cs="Times New Roman"/>
        </w:rPr>
        <w:t>较大人口规模自然村（组）</w:t>
      </w:r>
      <w:r>
        <w:rPr>
          <w:rFonts w:hint="eastAsia" w:ascii="Times New Roman" w:hAnsi="Times New Roman" w:eastAsia="黑体" w:cs="Times New Roman"/>
        </w:rPr>
        <w:t>通硬化路</w:t>
      </w:r>
      <w:r>
        <w:rPr>
          <w:rFonts w:ascii="Times New Roman" w:hAnsi="Times New Roman" w:cs="Times New Roman"/>
        </w:rPr>
        <w:t>：指</w:t>
      </w:r>
      <w:r>
        <w:rPr>
          <w:rFonts w:hint="eastAsia" w:ascii="Times New Roman" w:hAnsi="Times New Roman" w:cs="Times New Roman"/>
        </w:rPr>
        <w:t>农村公路投资项目</w:t>
      </w:r>
      <w:r>
        <w:rPr>
          <w:rFonts w:ascii="Times New Roman" w:hAnsi="Times New Roman" w:cs="Times New Roman"/>
        </w:rPr>
        <w:t>实施后连通至少一个</w:t>
      </w:r>
      <w:r>
        <w:rPr>
          <w:rFonts w:hint="eastAsia" w:ascii="Times New Roman" w:hAnsi="Times New Roman" w:cs="Times New Roman"/>
        </w:rPr>
        <w:t>较大人口规模</w:t>
      </w:r>
      <w:r>
        <w:rPr>
          <w:rFonts w:ascii="Times New Roman" w:hAnsi="Times New Roman" w:cs="Times New Roman"/>
        </w:rPr>
        <w:t>自然村</w:t>
      </w:r>
      <w:r>
        <w:rPr>
          <w:rFonts w:hint="eastAsia" w:ascii="Times New Roman" w:hAnsi="Times New Roman" w:cs="Times New Roman"/>
        </w:rPr>
        <w:t>（组）</w:t>
      </w:r>
      <w:r>
        <w:rPr>
          <w:rFonts w:ascii="Times New Roman" w:hAnsi="Times New Roman" w:cs="Times New Roman"/>
        </w:rPr>
        <w:t>，并且</w:t>
      </w:r>
      <w:r>
        <w:rPr>
          <w:rFonts w:hint="eastAsia" w:ascii="Times New Roman" w:hAnsi="Times New Roman" w:cs="Times New Roman"/>
        </w:rPr>
        <w:t>该道路的</w:t>
      </w:r>
      <w:r>
        <w:rPr>
          <w:rFonts w:ascii="Times New Roman" w:hAnsi="Times New Roman" w:cs="Times New Roman"/>
        </w:rPr>
        <w:t>路面达到硬化路标准。</w:t>
      </w:r>
    </w:p>
    <w:p>
      <w:pPr>
        <w:tabs>
          <w:tab w:val="left" w:pos="735"/>
        </w:tabs>
        <w:ind w:right="40"/>
        <w:jc w:val="center"/>
        <w:outlineLvl w:val="1"/>
        <w:rPr>
          <w:rFonts w:ascii="Times New Roman" w:hAnsi="Times New Roman" w:cs="Times New Roman"/>
          <w:sz w:val="32"/>
          <w:szCs w:val="32"/>
        </w:rPr>
      </w:pPr>
      <w:r>
        <w:rPr>
          <w:rFonts w:ascii="Times New Roman" w:hAnsi="Times New Roman" w:cs="Times New Roman"/>
          <w:sz w:val="32"/>
          <w:szCs w:val="32"/>
        </w:rPr>
        <w:br w:type="page"/>
      </w:r>
      <w:bookmarkStart w:id="8" w:name="_Toc80948247"/>
      <w:r>
        <w:rPr>
          <w:rFonts w:ascii="Times New Roman" w:hAnsi="Times New Roman" w:cs="Times New Roman"/>
          <w:sz w:val="32"/>
          <w:szCs w:val="32"/>
        </w:rPr>
        <w:t>公路建设新增生产能力情况</w:t>
      </w:r>
      <w:bookmarkEnd w:id="8"/>
    </w:p>
    <w:p>
      <w:pPr>
        <w:tabs>
          <w:tab w:val="left" w:pos="735"/>
        </w:tabs>
        <w:ind w:right="40"/>
        <w:jc w:val="center"/>
        <w:rPr>
          <w:rFonts w:ascii="Times New Roman" w:hAnsi="Times New Roman" w:eastAsia="华文楷体" w:cs="Times New Roman"/>
          <w:sz w:val="32"/>
          <w:szCs w:val="32"/>
        </w:rPr>
      </w:pPr>
      <w:r>
        <w:rPr>
          <w:rFonts w:ascii="Times New Roman" w:hAnsi="Times New Roman" w:eastAsia="华文楷体" w:cs="Times New Roman"/>
          <w:sz w:val="32"/>
          <w:szCs w:val="32"/>
        </w:rPr>
        <w:t>（交脱贫统2表）</w:t>
      </w:r>
    </w:p>
    <w:p>
      <w:pPr>
        <w:tabs>
          <w:tab w:val="left" w:pos="7200"/>
          <w:tab w:val="left" w:pos="8280"/>
        </w:tabs>
        <w:spacing w:line="440" w:lineRule="exact"/>
        <w:ind w:right="38" w:firstLine="440" w:firstLineChars="200"/>
        <w:rPr>
          <w:rFonts w:ascii="Times New Roman" w:hAnsi="Times New Roman" w:cs="Times New Roman"/>
          <w:highlight w:val="yellow"/>
        </w:rPr>
      </w:pPr>
      <w:r>
        <w:rPr>
          <w:rFonts w:ascii="Times New Roman" w:hAnsi="Times New Roman" w:cs="Times New Roman"/>
        </w:rPr>
        <w:t>1.</w:t>
      </w:r>
      <w:r>
        <w:rPr>
          <w:rFonts w:ascii="Times New Roman" w:hAnsi="Times New Roman" w:eastAsia="黑体" w:cs="Times New Roman"/>
        </w:rPr>
        <w:t>公路完工里程</w:t>
      </w:r>
      <w:r>
        <w:rPr>
          <w:rFonts w:ascii="Times New Roman" w:hAnsi="Times New Roman" w:cs="Times New Roman"/>
        </w:rPr>
        <w:t>：指在报告期内通过投资建设达到</w:t>
      </w:r>
      <w:r>
        <w:rPr>
          <w:rFonts w:ascii="Times New Roman" w:hAnsi="Times New Roman" w:cs="Times New Roman"/>
          <w:color w:val="000000"/>
        </w:rPr>
        <w:t>《公路工程技术标准》（JTG B01-2014）或《小交通量农村公路工程技术标准》</w:t>
      </w:r>
      <w:r>
        <w:rPr>
          <w:rFonts w:hint="eastAsia" w:ascii="Times New Roman" w:hAnsi="Times New Roman" w:cs="Times New Roman"/>
          <w:color w:val="000000"/>
        </w:rPr>
        <w:t>（</w:t>
      </w:r>
      <w:r>
        <w:rPr>
          <w:rFonts w:ascii="Times New Roman" w:hAnsi="Times New Roman" w:cs="Times New Roman"/>
          <w:color w:val="000000"/>
        </w:rPr>
        <w:t>JTG 2111—2019）</w:t>
      </w:r>
      <w:r>
        <w:rPr>
          <w:rFonts w:ascii="Times New Roman" w:hAnsi="Times New Roman" w:cs="Times New Roman"/>
        </w:rPr>
        <w:t>规定的计算条件和标准，实际建成或交付使用的生产能力（或工程效益）。</w:t>
      </w:r>
    </w:p>
    <w:p>
      <w:pPr>
        <w:tabs>
          <w:tab w:val="left" w:pos="7200"/>
          <w:tab w:val="left" w:pos="8280"/>
        </w:tabs>
        <w:spacing w:line="440" w:lineRule="exact"/>
        <w:ind w:right="38" w:firstLine="440" w:firstLineChars="200"/>
        <w:rPr>
          <w:rFonts w:ascii="Times New Roman" w:hAnsi="Times New Roman" w:cs="Times New Roman"/>
          <w:color w:val="000000"/>
        </w:rPr>
      </w:pPr>
      <w:r>
        <w:rPr>
          <w:rFonts w:ascii="Times New Roman" w:hAnsi="Times New Roman" w:cs="Times New Roman"/>
        </w:rPr>
        <w:t>2.</w:t>
      </w:r>
      <w:r>
        <w:rPr>
          <w:rFonts w:ascii="Times New Roman" w:hAnsi="Times New Roman" w:eastAsia="黑体" w:cs="Times New Roman"/>
        </w:rPr>
        <w:t>安全生命防护工程完工里程：</w:t>
      </w:r>
      <w:r>
        <w:rPr>
          <w:rFonts w:ascii="Times New Roman" w:hAnsi="Times New Roman" w:cs="Times New Roman"/>
        </w:rPr>
        <w:t>指在报告期内</w:t>
      </w:r>
      <w:r>
        <w:rPr>
          <w:rFonts w:hint="eastAsia" w:ascii="Times New Roman" w:hAnsi="Times New Roman" w:cs="Times New Roman"/>
        </w:rPr>
        <w:t>，</w:t>
      </w:r>
      <w:r>
        <w:rPr>
          <w:rFonts w:ascii="Times New Roman" w:hAnsi="Times New Roman" w:cs="Times New Roman"/>
        </w:rPr>
        <w:t>通过投资建设达到《公路交</w:t>
      </w:r>
      <w:r>
        <w:rPr>
          <w:rFonts w:ascii="Times New Roman" w:hAnsi="Times New Roman" w:cs="Times New Roman"/>
          <w:color w:val="000000"/>
        </w:rPr>
        <w:t>通安全设施设计规范》（JTG D81-2017）规定的</w:t>
      </w:r>
      <w:r>
        <w:rPr>
          <w:rFonts w:ascii="Times New Roman" w:hAnsi="Times New Roman" w:cs="Times New Roman"/>
        </w:rPr>
        <w:t>计算条件和标准，实际建成投入生产或交付使用的生产能力（或工程效益）。</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危桥改造完工数量</w:t>
      </w:r>
      <w:r>
        <w:rPr>
          <w:rFonts w:ascii="Times New Roman" w:hAnsi="Times New Roman" w:cs="Times New Roman"/>
        </w:rPr>
        <w:t>：指在报告期内完成危旧桥梁加固与改造或者拆除重建的数量。</w:t>
      </w:r>
    </w:p>
    <w:p>
      <w:pPr>
        <w:spacing w:line="440" w:lineRule="exact"/>
        <w:ind w:firstLine="44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hint="eastAsia" w:ascii="Times New Roman" w:hAnsi="Times New Roman" w:eastAsia="黑体" w:cs="Times New Roman"/>
        </w:rPr>
        <w:t>穿村主干道完工里程：</w:t>
      </w:r>
      <w:r>
        <w:rPr>
          <w:rFonts w:hint="eastAsia" w:ascii="Times New Roman" w:hAnsi="Times New Roman" w:cs="Times New Roman"/>
        </w:rPr>
        <w:t>指经过建制村、自然村（组）集中居住区，发挥村内主干道功能的农村公路路段长度。</w:t>
      </w:r>
    </w:p>
    <w:p>
      <w:pPr>
        <w:spacing w:line="440" w:lineRule="exact"/>
        <w:ind w:firstLine="440" w:firstLineChars="200"/>
        <w:rPr>
          <w:rFonts w:ascii="Times New Roman" w:hAnsi="Times New Roman" w:cs="Times New Roman"/>
        </w:rPr>
      </w:pPr>
      <w:r>
        <w:rPr>
          <w:rFonts w:ascii="Times New Roman" w:hAnsi="Times New Roman" w:cs="Times New Roman"/>
        </w:rPr>
        <w:t>5.</w:t>
      </w:r>
      <w:r>
        <w:rPr>
          <w:rFonts w:ascii="Times New Roman" w:hAnsi="Times New Roman" w:eastAsia="黑体" w:cs="Times New Roman"/>
        </w:rPr>
        <w:t>新增通三级及以上公路的乡镇个数</w:t>
      </w:r>
      <w:r>
        <w:rPr>
          <w:rFonts w:ascii="Times New Roman" w:hAnsi="Times New Roman" w:cs="Times New Roman"/>
        </w:rPr>
        <w:t>：指在报告期内</w:t>
      </w:r>
      <w:r>
        <w:rPr>
          <w:rFonts w:hint="eastAsia" w:ascii="Times New Roman" w:hAnsi="Times New Roman" w:cs="Times New Roman"/>
        </w:rPr>
        <w:t>，</w:t>
      </w:r>
      <w:r>
        <w:rPr>
          <w:rFonts w:ascii="Times New Roman" w:hAnsi="Times New Roman" w:cs="Times New Roman"/>
        </w:rPr>
        <w:t>公路</w:t>
      </w:r>
      <w:r>
        <w:rPr>
          <w:rFonts w:hint="eastAsia" w:ascii="Times New Roman" w:hAnsi="Times New Roman" w:cs="Times New Roman"/>
        </w:rPr>
        <w:t>投资</w:t>
      </w:r>
      <w:r>
        <w:rPr>
          <w:rFonts w:ascii="Times New Roman" w:hAnsi="Times New Roman" w:cs="Times New Roman"/>
        </w:rPr>
        <w:t>项目建成投入生产或交付使用后，由仅通四级及以下公路达到通三级及以上公路的乡镇的数量。</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6.</w:t>
      </w:r>
      <w:r>
        <w:rPr>
          <w:rFonts w:ascii="Times New Roman" w:hAnsi="Times New Roman" w:eastAsia="黑体" w:cs="Times New Roman"/>
        </w:rPr>
        <w:t>较大人口规模自然村（组）新增通畅个数：</w:t>
      </w:r>
      <w:r>
        <w:rPr>
          <w:rFonts w:ascii="Times New Roman" w:hAnsi="Times New Roman" w:cs="Times New Roman"/>
        </w:rPr>
        <w:t>指在报告期内，硬化路</w:t>
      </w:r>
      <w:r>
        <w:rPr>
          <w:rFonts w:hint="eastAsia" w:ascii="Times New Roman" w:hAnsi="Times New Roman" w:cs="Times New Roman"/>
        </w:rPr>
        <w:t>投资项目</w:t>
      </w:r>
      <w:r>
        <w:rPr>
          <w:rFonts w:ascii="Times New Roman" w:hAnsi="Times New Roman" w:cs="Times New Roman"/>
        </w:rPr>
        <w:t>建成</w:t>
      </w:r>
      <w:r>
        <w:rPr>
          <w:rFonts w:hint="eastAsia" w:ascii="Times New Roman" w:hAnsi="Times New Roman" w:cs="Times New Roman"/>
        </w:rPr>
        <w:t>投入生产</w:t>
      </w:r>
      <w:r>
        <w:rPr>
          <w:rFonts w:ascii="Times New Roman" w:hAnsi="Times New Roman" w:cs="Times New Roman"/>
        </w:rPr>
        <w:t>或交付使用后，</w:t>
      </w:r>
      <w:r>
        <w:rPr>
          <w:rFonts w:hint="eastAsia" w:ascii="Times New Roman" w:hAnsi="Times New Roman" w:cs="Times New Roman"/>
        </w:rPr>
        <w:t>当年新增加的由未通畅提高到已通畅标准的较大人口规模自然村（组）个数</w:t>
      </w:r>
      <w:r>
        <w:rPr>
          <w:rFonts w:ascii="Times New Roman" w:hAnsi="Times New Roman" w:cs="Times New Roman"/>
        </w:rPr>
        <w:t>。本年新通畅的自然村（组）数量，不包括</w:t>
      </w:r>
      <w:r>
        <w:rPr>
          <w:rFonts w:hint="eastAsia" w:ascii="Times New Roman" w:hAnsi="Times New Roman" w:cs="Times New Roman"/>
        </w:rPr>
        <w:t>“</w:t>
      </w:r>
      <w:r>
        <w:rPr>
          <w:rFonts w:ascii="Times New Roman" w:hAnsi="Times New Roman" w:cs="Times New Roman"/>
        </w:rPr>
        <w:t>以前通畅，因自然灾害、失修、失养等原因未通畅，项目建成后再次通畅的</w:t>
      </w:r>
      <w:r>
        <w:rPr>
          <w:rFonts w:hint="eastAsia" w:ascii="Times New Roman" w:hAnsi="Times New Roman" w:cs="Times New Roman"/>
        </w:rPr>
        <w:t>自然</w:t>
      </w:r>
      <w:r>
        <w:rPr>
          <w:rFonts w:ascii="Times New Roman" w:hAnsi="Times New Roman" w:cs="Times New Roman"/>
        </w:rPr>
        <w:t>村</w:t>
      </w:r>
      <w:r>
        <w:rPr>
          <w:rFonts w:hint="eastAsia" w:ascii="Times New Roman" w:hAnsi="Times New Roman" w:cs="Times New Roman"/>
        </w:rPr>
        <w:t>（组）</w:t>
      </w:r>
      <w:r>
        <w:rPr>
          <w:rFonts w:ascii="Times New Roman" w:hAnsi="Times New Roman" w:cs="Times New Roman"/>
        </w:rPr>
        <w:t>数量</w:t>
      </w:r>
      <w:r>
        <w:rPr>
          <w:rFonts w:hint="eastAsia" w:ascii="Times New Roman" w:hAnsi="Times New Roman" w:cs="Times New Roman"/>
        </w:rPr>
        <w:t>”</w:t>
      </w:r>
      <w:r>
        <w:rPr>
          <w:rFonts w:ascii="Times New Roman" w:hAnsi="Times New Roman" w:cs="Times New Roman"/>
        </w:rPr>
        <w:t>。</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eastAsia="黑体" w:cs="Times New Roman"/>
        </w:rPr>
        <w:t>7.乡镇运输服务站：</w:t>
      </w:r>
      <w:r>
        <w:rPr>
          <w:rFonts w:ascii="Times New Roman" w:hAnsi="Times New Roman" w:cs="Times New Roman"/>
        </w:rPr>
        <w:t>指在乡镇建设的服务于乡村居民日常生产生活，为各类农资、农产品、特色工业制品、生活快消品、电商快递等物资的中转仓储、分拨配送提供综合服务和作业场所的站场设施。乡镇运输服务站还可具备乡村居民日常出行、邮政、便民信息服务等综合服务功能。</w:t>
      </w:r>
    </w:p>
    <w:p>
      <w:pPr>
        <w:pStyle w:val="4"/>
        <w:spacing w:before="164" w:line="240" w:lineRule="auto"/>
        <w:ind w:right="0"/>
        <w:jc w:val="left"/>
        <w:rPr>
          <w:rFonts w:hint="default" w:ascii="宋体" w:hAnsi="宋体" w:eastAsia="宋体" w:cs="宋体"/>
        </w:rPr>
      </w:pPr>
      <w:r>
        <w:rPr>
          <w:rFonts w:ascii="Times New Roman" w:hAnsi="Times New Roman" w:cs="Times New Roman"/>
          <w:sz w:val="32"/>
          <w:szCs w:val="32"/>
        </w:rPr>
        <w:br w:type="page"/>
      </w:r>
    </w:p>
    <w:p>
      <w:pPr>
        <w:spacing w:after="0" w:line="240" w:lineRule="auto"/>
        <w:jc w:val="left"/>
        <w:rPr>
          <w:rFonts w:hint="default" w:ascii="宋体" w:hAnsi="宋体" w:eastAsia="宋体" w:cs="宋体"/>
        </w:rPr>
        <w:sectPr>
          <w:pgSz w:w="11900" w:h="16840"/>
          <w:pgMar w:top="1320" w:right="1100" w:bottom="1020" w:left="1560" w:header="0" w:footer="798" w:gutter="0"/>
          <w:pgNumType w:fmt="decimal"/>
          <w:cols w:space="720" w:num="1"/>
        </w:sectPr>
      </w:pPr>
    </w:p>
    <w:p>
      <w:pPr>
        <w:pStyle w:val="2"/>
        <w:spacing w:line="399" w:lineRule="exact"/>
        <w:ind w:right="2388"/>
        <w:jc w:val="center"/>
        <w:rPr>
          <w:rFonts w:hint="default" w:ascii="黑体" w:hAnsi="黑体" w:eastAsia="黑体" w:cs="黑体"/>
        </w:rPr>
      </w:pPr>
      <w:bookmarkStart w:id="9" w:name="_TOC_250002"/>
      <w:r>
        <w:rPr>
          <w:rFonts w:hint="default" w:ascii="黑体" w:hAnsi="黑体" w:eastAsia="黑体" w:cs="黑体"/>
        </w:rPr>
        <w:t>五、附</w:t>
      </w:r>
      <w:bookmarkEnd w:id="9"/>
      <w:r>
        <w:rPr>
          <w:rFonts w:hint="default" w:ascii="黑体" w:hAnsi="黑体" w:eastAsia="黑体" w:cs="黑体"/>
        </w:rPr>
        <w:t>录</w:t>
      </w:r>
    </w:p>
    <w:p>
      <w:pPr>
        <w:spacing w:before="8" w:line="240" w:lineRule="auto"/>
        <w:ind w:right="0"/>
        <w:rPr>
          <w:rFonts w:hint="default" w:ascii="黑体" w:hAnsi="黑体" w:eastAsia="黑体" w:cs="黑体"/>
          <w:sz w:val="27"/>
          <w:szCs w:val="27"/>
        </w:rPr>
      </w:pPr>
    </w:p>
    <w:p>
      <w:pPr>
        <w:pStyle w:val="2"/>
        <w:spacing w:line="395" w:lineRule="exact"/>
        <w:ind w:left="1753" w:right="0" w:firstLine="960" w:firstLineChars="300"/>
        <w:jc w:val="both"/>
        <w:rPr>
          <w:highlight w:val="none"/>
        </w:rPr>
      </w:pPr>
      <w:bookmarkStart w:id="10" w:name="_TOC_250001"/>
      <w:bookmarkEnd w:id="10"/>
      <w:bookmarkStart w:id="11" w:name="_TOC_250000"/>
      <w:r>
        <w:rPr>
          <w:highlight w:val="none"/>
        </w:rPr>
        <w:t>（</w:t>
      </w:r>
      <w:r>
        <w:rPr>
          <w:rFonts w:hint="eastAsia"/>
          <w:highlight w:val="none"/>
          <w:lang w:val="en-US" w:eastAsia="zh-CN"/>
        </w:rPr>
        <w:t>一</w:t>
      </w:r>
      <w:r>
        <w:rPr>
          <w:highlight w:val="none"/>
        </w:rPr>
        <w:t>）湖南</w:t>
      </w:r>
      <w:r>
        <w:rPr>
          <w:rFonts w:hint="eastAsia"/>
          <w:highlight w:val="none"/>
          <w:lang w:val="en-US" w:eastAsia="zh-CN"/>
        </w:rPr>
        <w:t>省</w:t>
      </w:r>
      <w:bookmarkEnd w:id="11"/>
      <w:r>
        <w:rPr>
          <w:rFonts w:hint="eastAsia" w:cs="宋体"/>
          <w:highlight w:val="none"/>
          <w:lang w:val="en-US" w:eastAsia="zh-CN"/>
        </w:rPr>
        <w:t>脱贫县</w:t>
      </w:r>
      <w:r>
        <w:rPr>
          <w:highlight w:val="none"/>
        </w:rPr>
        <w:t>范围</w:t>
      </w:r>
    </w:p>
    <w:p>
      <w:pPr>
        <w:spacing w:before="10" w:line="240" w:lineRule="auto"/>
        <w:ind w:right="0"/>
        <w:rPr>
          <w:rFonts w:hint="default" w:ascii="宋体" w:hAnsi="宋体" w:eastAsia="宋体" w:cs="宋体"/>
          <w:sz w:val="11"/>
          <w:szCs w:val="11"/>
        </w:rPr>
      </w:pPr>
    </w:p>
    <w:tbl>
      <w:tblPr>
        <w:tblStyle w:val="10"/>
        <w:tblW w:w="0" w:type="auto"/>
        <w:tblInd w:w="102" w:type="dxa"/>
        <w:tblLayout w:type="fixed"/>
        <w:tblCellMar>
          <w:top w:w="0" w:type="dxa"/>
          <w:left w:w="0" w:type="dxa"/>
          <w:bottom w:w="0" w:type="dxa"/>
          <w:right w:w="0" w:type="dxa"/>
        </w:tblCellMar>
      </w:tblPr>
      <w:tblGrid>
        <w:gridCol w:w="1766"/>
        <w:gridCol w:w="1330"/>
        <w:gridCol w:w="1416"/>
        <w:gridCol w:w="4111"/>
        <w:gridCol w:w="742"/>
      </w:tblGrid>
      <w:tr>
        <w:tblPrEx>
          <w:tblCellMar>
            <w:top w:w="0" w:type="dxa"/>
            <w:left w:w="0" w:type="dxa"/>
            <w:bottom w:w="0" w:type="dxa"/>
            <w:right w:w="0" w:type="dxa"/>
          </w:tblCellMar>
        </w:tblPrEx>
        <w:trPr>
          <w:trHeight w:val="326" w:hRule="exact"/>
        </w:trPr>
        <w:tc>
          <w:tcPr>
            <w:tcW w:w="1766" w:type="dxa"/>
            <w:tcBorders>
              <w:top w:val="single" w:color="000000" w:sz="8" w:space="0"/>
              <w:left w:val="nil"/>
              <w:bottom w:val="single" w:color="000000" w:sz="4" w:space="0"/>
              <w:right w:val="single" w:color="000000" w:sz="4" w:space="0"/>
            </w:tcBorders>
          </w:tcPr>
          <w:p>
            <w:pPr>
              <w:pStyle w:val="15"/>
              <w:spacing w:before="10" w:line="240" w:lineRule="auto"/>
              <w:ind w:right="0"/>
              <w:jc w:val="center"/>
              <w:rPr>
                <w:rFonts w:hint="default" w:ascii="宋体" w:hAnsi="宋体" w:eastAsia="宋体" w:cs="宋体"/>
                <w:sz w:val="18"/>
                <w:szCs w:val="18"/>
              </w:rPr>
            </w:pPr>
            <w:r>
              <w:rPr>
                <w:rFonts w:hint="default" w:ascii="宋体" w:hAnsi="宋体" w:eastAsia="宋体" w:cs="宋体"/>
                <w:b/>
                <w:bCs/>
                <w:sz w:val="18"/>
                <w:szCs w:val="18"/>
              </w:rPr>
              <w:t>类型</w:t>
            </w:r>
          </w:p>
        </w:tc>
        <w:tc>
          <w:tcPr>
            <w:tcW w:w="1330" w:type="dxa"/>
            <w:tcBorders>
              <w:top w:val="single" w:color="000000" w:sz="8" w:space="0"/>
              <w:left w:val="single" w:color="000000" w:sz="4" w:space="0"/>
              <w:bottom w:val="single" w:color="000000" w:sz="4" w:space="0"/>
              <w:right w:val="single" w:color="000000" w:sz="4" w:space="0"/>
            </w:tcBorders>
          </w:tcPr>
          <w:p>
            <w:pPr>
              <w:pStyle w:val="15"/>
              <w:spacing w:before="10" w:line="240" w:lineRule="auto"/>
              <w:ind w:right="2"/>
              <w:jc w:val="center"/>
              <w:rPr>
                <w:rFonts w:hint="default" w:ascii="宋体" w:hAnsi="宋体" w:eastAsia="宋体" w:cs="宋体"/>
                <w:sz w:val="18"/>
                <w:szCs w:val="18"/>
              </w:rPr>
            </w:pPr>
            <w:r>
              <w:rPr>
                <w:rFonts w:hint="default" w:ascii="宋体" w:hAnsi="宋体" w:eastAsia="宋体" w:cs="宋体"/>
                <w:b/>
                <w:bCs/>
                <w:sz w:val="18"/>
                <w:szCs w:val="18"/>
              </w:rPr>
              <w:t>分区</w:t>
            </w:r>
          </w:p>
        </w:tc>
        <w:tc>
          <w:tcPr>
            <w:tcW w:w="1416" w:type="dxa"/>
            <w:tcBorders>
              <w:top w:val="single" w:color="000000" w:sz="8" w:space="0"/>
              <w:left w:val="single" w:color="000000" w:sz="4" w:space="0"/>
              <w:bottom w:val="single" w:color="000000" w:sz="4" w:space="0"/>
              <w:right w:val="single" w:color="000000" w:sz="4" w:space="0"/>
            </w:tcBorders>
          </w:tcPr>
          <w:p>
            <w:pPr>
              <w:pStyle w:val="15"/>
              <w:spacing w:before="10" w:line="240" w:lineRule="auto"/>
              <w:ind w:right="2"/>
              <w:jc w:val="center"/>
              <w:rPr>
                <w:rFonts w:hint="default" w:ascii="宋体" w:hAnsi="宋体" w:eastAsia="宋体" w:cs="宋体"/>
                <w:sz w:val="18"/>
                <w:szCs w:val="18"/>
              </w:rPr>
            </w:pPr>
            <w:r>
              <w:rPr>
                <w:rFonts w:hint="default" w:ascii="宋体" w:hAnsi="宋体" w:eastAsia="宋体" w:cs="宋体"/>
                <w:b/>
                <w:bCs/>
                <w:sz w:val="18"/>
                <w:szCs w:val="18"/>
              </w:rPr>
              <w:t>市州</w:t>
            </w:r>
          </w:p>
        </w:tc>
        <w:tc>
          <w:tcPr>
            <w:tcW w:w="4111" w:type="dxa"/>
            <w:tcBorders>
              <w:top w:val="single" w:color="000000" w:sz="8" w:space="0"/>
              <w:left w:val="single" w:color="000000" w:sz="4" w:space="0"/>
              <w:bottom w:val="single" w:color="000000" w:sz="4" w:space="0"/>
              <w:right w:val="single" w:color="000000" w:sz="4" w:space="0"/>
            </w:tcBorders>
          </w:tcPr>
          <w:p>
            <w:pPr>
              <w:pStyle w:val="15"/>
              <w:spacing w:before="10" w:line="240" w:lineRule="auto"/>
              <w:ind w:left="2" w:right="0"/>
              <w:jc w:val="center"/>
              <w:rPr>
                <w:rFonts w:hint="default" w:ascii="宋体" w:hAnsi="宋体" w:eastAsia="宋体" w:cs="宋体"/>
                <w:sz w:val="18"/>
                <w:szCs w:val="18"/>
              </w:rPr>
            </w:pPr>
            <w:r>
              <w:rPr>
                <w:rFonts w:hint="default" w:ascii="宋体" w:hAnsi="宋体" w:eastAsia="宋体" w:cs="宋体"/>
                <w:b/>
                <w:bCs/>
                <w:sz w:val="18"/>
                <w:szCs w:val="18"/>
              </w:rPr>
              <w:t>县（市、区）名</w:t>
            </w:r>
          </w:p>
        </w:tc>
        <w:tc>
          <w:tcPr>
            <w:tcW w:w="742" w:type="dxa"/>
            <w:tcBorders>
              <w:top w:val="single" w:color="000000" w:sz="8" w:space="0"/>
              <w:left w:val="single" w:color="000000" w:sz="4" w:space="0"/>
              <w:bottom w:val="single" w:color="000000" w:sz="4" w:space="0"/>
              <w:right w:val="nil"/>
            </w:tcBorders>
          </w:tcPr>
          <w:p>
            <w:pPr>
              <w:pStyle w:val="15"/>
              <w:spacing w:before="10" w:line="240" w:lineRule="auto"/>
              <w:ind w:right="5"/>
              <w:jc w:val="center"/>
              <w:rPr>
                <w:rFonts w:hint="default" w:ascii="宋体" w:hAnsi="宋体" w:eastAsia="宋体" w:cs="宋体"/>
                <w:sz w:val="18"/>
                <w:szCs w:val="18"/>
              </w:rPr>
            </w:pPr>
            <w:r>
              <w:rPr>
                <w:rFonts w:hint="default" w:ascii="宋体" w:hAnsi="宋体" w:eastAsia="宋体" w:cs="宋体"/>
                <w:b/>
                <w:bCs/>
                <w:sz w:val="18"/>
                <w:szCs w:val="18"/>
              </w:rPr>
              <w:t>个数</w:t>
            </w:r>
          </w:p>
        </w:tc>
      </w:tr>
      <w:tr>
        <w:tblPrEx>
          <w:tblCellMar>
            <w:top w:w="0" w:type="dxa"/>
            <w:left w:w="0" w:type="dxa"/>
            <w:bottom w:w="0" w:type="dxa"/>
            <w:right w:w="0" w:type="dxa"/>
          </w:tblCellMar>
        </w:tblPrEx>
        <w:trPr>
          <w:trHeight w:val="636" w:hRule="exact"/>
        </w:trPr>
        <w:tc>
          <w:tcPr>
            <w:tcW w:w="1766" w:type="dxa"/>
            <w:vMerge w:val="restart"/>
            <w:tcBorders>
              <w:top w:val="single" w:color="000000" w:sz="4" w:space="0"/>
              <w:left w:val="nil"/>
              <w:right w:val="single" w:color="000000" w:sz="4" w:space="0"/>
            </w:tcBorders>
          </w:tcPr>
          <w:p>
            <w:pPr>
              <w:pStyle w:val="15"/>
              <w:spacing w:line="240" w:lineRule="auto"/>
              <w:ind w:right="0"/>
              <w:jc w:val="left"/>
              <w:rPr>
                <w:rFonts w:hint="default" w:ascii="宋体" w:hAnsi="宋体" w:eastAsia="宋体" w:cs="宋体"/>
                <w:sz w:val="18"/>
                <w:szCs w:val="18"/>
              </w:rPr>
            </w:pPr>
          </w:p>
          <w:p>
            <w:pPr>
              <w:pStyle w:val="15"/>
              <w:spacing w:line="240" w:lineRule="auto"/>
              <w:ind w:right="0"/>
              <w:jc w:val="left"/>
              <w:rPr>
                <w:rFonts w:hint="default" w:ascii="宋体" w:hAnsi="宋体" w:eastAsia="宋体" w:cs="宋体"/>
                <w:sz w:val="18"/>
                <w:szCs w:val="18"/>
              </w:rPr>
            </w:pPr>
          </w:p>
          <w:p>
            <w:pPr>
              <w:pStyle w:val="15"/>
              <w:spacing w:line="240" w:lineRule="auto"/>
              <w:ind w:right="0"/>
              <w:jc w:val="left"/>
              <w:rPr>
                <w:rFonts w:hint="default" w:ascii="宋体" w:hAnsi="宋体" w:eastAsia="宋体" w:cs="宋体"/>
                <w:sz w:val="18"/>
                <w:szCs w:val="18"/>
              </w:rPr>
            </w:pPr>
          </w:p>
          <w:p>
            <w:pPr>
              <w:pStyle w:val="15"/>
              <w:spacing w:line="240" w:lineRule="auto"/>
              <w:ind w:right="0"/>
              <w:jc w:val="left"/>
              <w:rPr>
                <w:rFonts w:hint="default" w:ascii="宋体" w:hAnsi="宋体" w:eastAsia="宋体" w:cs="宋体"/>
                <w:sz w:val="18"/>
                <w:szCs w:val="18"/>
              </w:rPr>
            </w:pPr>
          </w:p>
          <w:p>
            <w:pPr>
              <w:pStyle w:val="15"/>
              <w:spacing w:line="240" w:lineRule="auto"/>
              <w:ind w:right="0"/>
              <w:jc w:val="left"/>
              <w:rPr>
                <w:rFonts w:hint="default" w:ascii="宋体" w:hAnsi="宋体" w:eastAsia="宋体" w:cs="宋体"/>
                <w:sz w:val="18"/>
                <w:szCs w:val="18"/>
              </w:rPr>
            </w:pPr>
          </w:p>
          <w:p>
            <w:pPr>
              <w:pStyle w:val="15"/>
              <w:spacing w:line="240" w:lineRule="auto"/>
              <w:ind w:right="0"/>
              <w:jc w:val="left"/>
              <w:rPr>
                <w:rFonts w:hint="default" w:ascii="宋体" w:hAnsi="宋体" w:eastAsia="宋体" w:cs="宋体"/>
                <w:sz w:val="18"/>
                <w:szCs w:val="18"/>
              </w:rPr>
            </w:pPr>
          </w:p>
          <w:p>
            <w:pPr>
              <w:pStyle w:val="15"/>
              <w:spacing w:before="11" w:line="240" w:lineRule="auto"/>
              <w:ind w:right="0"/>
              <w:jc w:val="left"/>
              <w:rPr>
                <w:rFonts w:hint="default" w:ascii="宋体" w:hAnsi="宋体" w:eastAsia="宋体" w:cs="宋体"/>
                <w:sz w:val="26"/>
                <w:szCs w:val="26"/>
              </w:rPr>
            </w:pPr>
          </w:p>
          <w:p>
            <w:pPr>
              <w:pStyle w:val="15"/>
              <w:spacing w:line="316" w:lineRule="auto"/>
              <w:ind w:left="407" w:right="158" w:hanging="248"/>
              <w:jc w:val="left"/>
              <w:rPr>
                <w:rFonts w:hint="default" w:ascii="宋体" w:hAnsi="宋体" w:eastAsia="宋体" w:cs="宋体"/>
                <w:sz w:val="18"/>
                <w:szCs w:val="18"/>
              </w:rPr>
            </w:pPr>
            <w:r>
              <w:rPr>
                <w:rFonts w:hint="default" w:ascii="宋体" w:hAnsi="宋体" w:eastAsia="宋体" w:cs="宋体"/>
                <w:sz w:val="18"/>
                <w:szCs w:val="18"/>
              </w:rPr>
              <w:t>国家集中连片特困 县（37</w:t>
            </w:r>
            <w:r>
              <w:rPr>
                <w:rFonts w:hint="default" w:ascii="宋体" w:hAnsi="宋体" w:eastAsia="宋体" w:cs="宋体"/>
                <w:spacing w:val="-45"/>
                <w:sz w:val="18"/>
                <w:szCs w:val="18"/>
              </w:rPr>
              <w:t xml:space="preserve"> </w:t>
            </w:r>
            <w:r>
              <w:rPr>
                <w:rFonts w:hint="default" w:ascii="宋体" w:hAnsi="宋体" w:eastAsia="宋体" w:cs="宋体"/>
                <w:sz w:val="18"/>
                <w:szCs w:val="18"/>
              </w:rPr>
              <w:t>个）</w:t>
            </w:r>
          </w:p>
        </w:tc>
        <w:tc>
          <w:tcPr>
            <w:tcW w:w="1330" w:type="dxa"/>
            <w:vMerge w:val="restart"/>
            <w:tcBorders>
              <w:top w:val="single" w:color="000000" w:sz="4" w:space="0"/>
              <w:left w:val="single" w:color="000000" w:sz="4" w:space="0"/>
              <w:right w:val="single" w:color="000000" w:sz="4" w:space="0"/>
            </w:tcBorders>
          </w:tcPr>
          <w:p>
            <w:pPr>
              <w:pStyle w:val="15"/>
              <w:spacing w:line="240" w:lineRule="auto"/>
              <w:ind w:right="0"/>
              <w:jc w:val="left"/>
              <w:rPr>
                <w:rFonts w:hint="default" w:ascii="宋体" w:hAnsi="宋体" w:eastAsia="宋体" w:cs="宋体"/>
                <w:sz w:val="18"/>
                <w:szCs w:val="18"/>
              </w:rPr>
            </w:pPr>
          </w:p>
          <w:p>
            <w:pPr>
              <w:pStyle w:val="15"/>
              <w:spacing w:line="240" w:lineRule="auto"/>
              <w:ind w:right="0"/>
              <w:jc w:val="left"/>
              <w:rPr>
                <w:rFonts w:hint="default" w:ascii="宋体" w:hAnsi="宋体" w:eastAsia="宋体" w:cs="宋体"/>
                <w:sz w:val="18"/>
                <w:szCs w:val="18"/>
              </w:rPr>
            </w:pPr>
          </w:p>
          <w:p>
            <w:pPr>
              <w:pStyle w:val="15"/>
              <w:spacing w:line="240" w:lineRule="auto"/>
              <w:ind w:right="0"/>
              <w:jc w:val="left"/>
              <w:rPr>
                <w:rFonts w:hint="default" w:ascii="宋体" w:hAnsi="宋体" w:eastAsia="宋体" w:cs="宋体"/>
                <w:sz w:val="18"/>
                <w:szCs w:val="18"/>
              </w:rPr>
            </w:pPr>
          </w:p>
          <w:p>
            <w:pPr>
              <w:pStyle w:val="15"/>
              <w:spacing w:line="240" w:lineRule="auto"/>
              <w:ind w:right="0"/>
              <w:jc w:val="left"/>
              <w:rPr>
                <w:rFonts w:hint="default" w:ascii="宋体" w:hAnsi="宋体" w:eastAsia="宋体" w:cs="宋体"/>
                <w:sz w:val="18"/>
                <w:szCs w:val="18"/>
              </w:rPr>
            </w:pPr>
          </w:p>
          <w:p>
            <w:pPr>
              <w:pStyle w:val="15"/>
              <w:spacing w:line="240" w:lineRule="auto"/>
              <w:ind w:right="0"/>
              <w:jc w:val="left"/>
              <w:rPr>
                <w:rFonts w:hint="default" w:ascii="宋体" w:hAnsi="宋体" w:eastAsia="宋体" w:cs="宋体"/>
                <w:sz w:val="18"/>
                <w:szCs w:val="18"/>
              </w:rPr>
            </w:pPr>
          </w:p>
          <w:p>
            <w:pPr>
              <w:pStyle w:val="15"/>
              <w:spacing w:line="240" w:lineRule="auto"/>
              <w:ind w:right="0"/>
              <w:jc w:val="left"/>
              <w:rPr>
                <w:rFonts w:hint="default" w:ascii="宋体" w:hAnsi="宋体" w:eastAsia="宋体" w:cs="宋体"/>
                <w:sz w:val="18"/>
                <w:szCs w:val="18"/>
              </w:rPr>
            </w:pPr>
          </w:p>
          <w:p>
            <w:pPr>
              <w:pStyle w:val="15"/>
              <w:spacing w:before="3" w:line="240" w:lineRule="auto"/>
              <w:ind w:right="0"/>
              <w:jc w:val="left"/>
              <w:rPr>
                <w:rFonts w:hint="default" w:ascii="宋体" w:hAnsi="宋体" w:eastAsia="宋体" w:cs="宋体"/>
                <w:sz w:val="14"/>
                <w:szCs w:val="14"/>
              </w:rPr>
            </w:pPr>
          </w:p>
          <w:p>
            <w:pPr>
              <w:pStyle w:val="15"/>
              <w:spacing w:line="240" w:lineRule="auto"/>
              <w:ind w:left="297" w:right="0"/>
              <w:jc w:val="left"/>
              <w:rPr>
                <w:rFonts w:hint="default" w:ascii="宋体" w:hAnsi="宋体" w:eastAsia="宋体" w:cs="宋体"/>
                <w:sz w:val="18"/>
                <w:szCs w:val="18"/>
              </w:rPr>
            </w:pPr>
            <w:r>
              <w:rPr>
                <w:rFonts w:hint="default" w:ascii="宋体" w:hAnsi="宋体" w:eastAsia="宋体" w:cs="宋体"/>
                <w:sz w:val="18"/>
                <w:szCs w:val="18"/>
              </w:rPr>
              <w:t>武陵山区</w:t>
            </w: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10" w:line="240" w:lineRule="auto"/>
              <w:ind w:right="0"/>
              <w:jc w:val="left"/>
              <w:rPr>
                <w:rFonts w:hint="default" w:ascii="宋体" w:hAnsi="宋体" w:eastAsia="宋体" w:cs="宋体"/>
                <w:sz w:val="12"/>
                <w:szCs w:val="12"/>
              </w:rPr>
            </w:pPr>
          </w:p>
          <w:p>
            <w:pPr>
              <w:pStyle w:val="15"/>
              <w:spacing w:line="240" w:lineRule="auto"/>
              <w:ind w:right="0"/>
              <w:jc w:val="center"/>
              <w:rPr>
                <w:rFonts w:hint="default" w:ascii="宋体" w:hAnsi="宋体" w:eastAsia="宋体" w:cs="宋体"/>
                <w:sz w:val="18"/>
                <w:szCs w:val="18"/>
              </w:rPr>
            </w:pPr>
            <w:r>
              <w:rPr>
                <w:rFonts w:hint="default" w:ascii="宋体" w:hAnsi="宋体" w:eastAsia="宋体" w:cs="宋体"/>
                <w:sz w:val="18"/>
                <w:szCs w:val="18"/>
              </w:rPr>
              <w:t>邵阳市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10" w:line="240" w:lineRule="auto"/>
              <w:ind w:left="103" w:right="0"/>
              <w:jc w:val="left"/>
              <w:rPr>
                <w:rFonts w:hint="default" w:ascii="宋体" w:hAnsi="宋体" w:eastAsia="宋体" w:cs="宋体"/>
                <w:sz w:val="18"/>
                <w:szCs w:val="18"/>
              </w:rPr>
            </w:pPr>
            <w:r>
              <w:rPr>
                <w:rFonts w:hint="default" w:ascii="宋体" w:hAnsi="宋体" w:eastAsia="宋体" w:cs="宋体"/>
                <w:spacing w:val="-4"/>
                <w:sz w:val="18"/>
                <w:szCs w:val="18"/>
              </w:rPr>
              <w:t>新邵县、邵阳县、隆回县、洞口县、绥宁县、新宁</w:t>
            </w:r>
          </w:p>
          <w:p>
            <w:pPr>
              <w:pStyle w:val="15"/>
              <w:spacing w:before="76"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县、城步苗族自治县、武冈市</w:t>
            </w:r>
          </w:p>
        </w:tc>
        <w:tc>
          <w:tcPr>
            <w:tcW w:w="742" w:type="dxa"/>
            <w:tcBorders>
              <w:top w:val="single" w:color="000000" w:sz="4" w:space="0"/>
              <w:left w:val="single" w:color="000000" w:sz="4" w:space="0"/>
              <w:bottom w:val="single" w:color="000000" w:sz="4" w:space="0"/>
              <w:right w:val="nil"/>
            </w:tcBorders>
          </w:tcPr>
          <w:p>
            <w:pPr>
              <w:pStyle w:val="15"/>
              <w:spacing w:before="10" w:line="240" w:lineRule="auto"/>
              <w:ind w:right="0"/>
              <w:jc w:val="left"/>
              <w:rPr>
                <w:rFonts w:hint="default" w:ascii="宋体" w:hAnsi="宋体" w:eastAsia="宋体" w:cs="宋体"/>
                <w:sz w:val="12"/>
                <w:szCs w:val="12"/>
              </w:rPr>
            </w:pPr>
          </w:p>
          <w:p>
            <w:pPr>
              <w:pStyle w:val="15"/>
              <w:spacing w:line="240" w:lineRule="auto"/>
              <w:ind w:right="6"/>
              <w:jc w:val="center"/>
              <w:rPr>
                <w:rFonts w:hint="default" w:ascii="宋体" w:hAnsi="宋体" w:eastAsia="宋体" w:cs="宋体"/>
                <w:sz w:val="18"/>
                <w:szCs w:val="18"/>
              </w:rPr>
            </w:pPr>
            <w:r>
              <w:rPr>
                <w:rFonts w:ascii="宋体"/>
                <w:sz w:val="18"/>
              </w:rPr>
              <w:t>8</w:t>
            </w:r>
          </w:p>
        </w:tc>
      </w:tr>
      <w:tr>
        <w:tblPrEx>
          <w:tblCellMar>
            <w:top w:w="0" w:type="dxa"/>
            <w:left w:w="0" w:type="dxa"/>
            <w:bottom w:w="0" w:type="dxa"/>
            <w:right w:w="0" w:type="dxa"/>
          </w:tblCellMar>
        </w:tblPrEx>
        <w:trPr>
          <w:trHeight w:val="322" w:hRule="exact"/>
        </w:trPr>
        <w:tc>
          <w:tcPr>
            <w:tcW w:w="1766" w:type="dxa"/>
            <w:vMerge w:val="continue"/>
            <w:tcBorders>
              <w:left w:val="nil"/>
              <w:right w:val="single" w:color="000000" w:sz="4" w:space="0"/>
            </w:tcBorders>
          </w:tcPr>
          <w:p/>
        </w:tc>
        <w:tc>
          <w:tcPr>
            <w:tcW w:w="1330" w:type="dxa"/>
            <w:vMerge w:val="continue"/>
            <w:tcBorders>
              <w:left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right="0"/>
              <w:jc w:val="center"/>
              <w:rPr>
                <w:rFonts w:hint="default" w:ascii="宋体" w:hAnsi="宋体" w:eastAsia="宋体" w:cs="宋体"/>
                <w:sz w:val="18"/>
                <w:szCs w:val="18"/>
              </w:rPr>
            </w:pPr>
            <w:r>
              <w:rPr>
                <w:rFonts w:hint="default" w:ascii="宋体" w:hAnsi="宋体" w:eastAsia="宋体" w:cs="宋体"/>
                <w:sz w:val="18"/>
                <w:szCs w:val="18"/>
              </w:rPr>
              <w:t>常德市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石门县</w:t>
            </w:r>
          </w:p>
        </w:tc>
        <w:tc>
          <w:tcPr>
            <w:tcW w:w="742" w:type="dxa"/>
            <w:tcBorders>
              <w:top w:val="single" w:color="000000" w:sz="4" w:space="0"/>
              <w:left w:val="single" w:color="000000" w:sz="4" w:space="0"/>
              <w:bottom w:val="single" w:color="000000" w:sz="4" w:space="0"/>
              <w:right w:val="nil"/>
            </w:tcBorders>
          </w:tcPr>
          <w:p>
            <w:pPr>
              <w:pStyle w:val="15"/>
              <w:spacing w:before="8" w:line="240" w:lineRule="auto"/>
              <w:ind w:right="6"/>
              <w:jc w:val="center"/>
              <w:rPr>
                <w:rFonts w:hint="default" w:ascii="宋体" w:hAnsi="宋体" w:eastAsia="宋体" w:cs="宋体"/>
                <w:sz w:val="18"/>
                <w:szCs w:val="18"/>
              </w:rPr>
            </w:pPr>
            <w:r>
              <w:rPr>
                <w:rFonts w:ascii="宋体"/>
                <w:sz w:val="18"/>
              </w:rPr>
              <w:t>1</w:t>
            </w:r>
          </w:p>
        </w:tc>
      </w:tr>
      <w:tr>
        <w:tblPrEx>
          <w:tblCellMar>
            <w:top w:w="0" w:type="dxa"/>
            <w:left w:w="0" w:type="dxa"/>
            <w:bottom w:w="0" w:type="dxa"/>
            <w:right w:w="0" w:type="dxa"/>
          </w:tblCellMar>
        </w:tblPrEx>
        <w:trPr>
          <w:trHeight w:val="322" w:hRule="exact"/>
        </w:trPr>
        <w:tc>
          <w:tcPr>
            <w:tcW w:w="1766" w:type="dxa"/>
            <w:vMerge w:val="continue"/>
            <w:tcBorders>
              <w:left w:val="nil"/>
              <w:right w:val="single" w:color="000000" w:sz="4" w:space="0"/>
            </w:tcBorders>
          </w:tcPr>
          <w:p/>
        </w:tc>
        <w:tc>
          <w:tcPr>
            <w:tcW w:w="1330" w:type="dxa"/>
            <w:vMerge w:val="continue"/>
            <w:tcBorders>
              <w:left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right="2"/>
              <w:jc w:val="center"/>
              <w:rPr>
                <w:rFonts w:hint="default" w:ascii="宋体" w:hAnsi="宋体" w:eastAsia="宋体" w:cs="宋体"/>
                <w:sz w:val="18"/>
                <w:szCs w:val="18"/>
              </w:rPr>
            </w:pPr>
            <w:r>
              <w:rPr>
                <w:rFonts w:hint="default" w:ascii="宋体" w:hAnsi="宋体" w:eastAsia="宋体" w:cs="宋体"/>
                <w:sz w:val="18"/>
                <w:szCs w:val="18"/>
              </w:rPr>
              <w:t>张家界市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慈利县、桑植县</w:t>
            </w:r>
          </w:p>
        </w:tc>
        <w:tc>
          <w:tcPr>
            <w:tcW w:w="742" w:type="dxa"/>
            <w:tcBorders>
              <w:top w:val="single" w:color="000000" w:sz="4" w:space="0"/>
              <w:left w:val="single" w:color="000000" w:sz="4" w:space="0"/>
              <w:bottom w:val="single" w:color="000000" w:sz="4" w:space="0"/>
              <w:right w:val="nil"/>
            </w:tcBorders>
          </w:tcPr>
          <w:p>
            <w:pPr>
              <w:pStyle w:val="15"/>
              <w:spacing w:before="8" w:line="240" w:lineRule="auto"/>
              <w:ind w:right="6"/>
              <w:jc w:val="center"/>
              <w:rPr>
                <w:rFonts w:hint="default" w:ascii="宋体" w:hAnsi="宋体" w:eastAsia="宋体" w:cs="宋体"/>
                <w:sz w:val="18"/>
                <w:szCs w:val="18"/>
              </w:rPr>
            </w:pPr>
            <w:r>
              <w:rPr>
                <w:rFonts w:ascii="宋体"/>
                <w:sz w:val="18"/>
              </w:rPr>
              <w:t>2</w:t>
            </w:r>
          </w:p>
        </w:tc>
      </w:tr>
      <w:tr>
        <w:tblPrEx>
          <w:tblCellMar>
            <w:top w:w="0" w:type="dxa"/>
            <w:left w:w="0" w:type="dxa"/>
            <w:bottom w:w="0" w:type="dxa"/>
            <w:right w:w="0" w:type="dxa"/>
          </w:tblCellMar>
        </w:tblPrEx>
        <w:trPr>
          <w:trHeight w:val="322" w:hRule="exact"/>
        </w:trPr>
        <w:tc>
          <w:tcPr>
            <w:tcW w:w="1766" w:type="dxa"/>
            <w:vMerge w:val="continue"/>
            <w:tcBorders>
              <w:left w:val="nil"/>
              <w:right w:val="single" w:color="000000" w:sz="4" w:space="0"/>
            </w:tcBorders>
          </w:tcPr>
          <w:p/>
        </w:tc>
        <w:tc>
          <w:tcPr>
            <w:tcW w:w="1330" w:type="dxa"/>
            <w:vMerge w:val="continue"/>
            <w:tcBorders>
              <w:left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right="0"/>
              <w:jc w:val="center"/>
              <w:rPr>
                <w:rFonts w:hint="default" w:ascii="宋体" w:hAnsi="宋体" w:eastAsia="宋体" w:cs="宋体"/>
                <w:sz w:val="18"/>
                <w:szCs w:val="18"/>
              </w:rPr>
            </w:pPr>
            <w:r>
              <w:rPr>
                <w:rFonts w:hint="default" w:ascii="宋体" w:hAnsi="宋体" w:eastAsia="宋体" w:cs="宋体"/>
                <w:sz w:val="18"/>
                <w:szCs w:val="18"/>
              </w:rPr>
              <w:t>益阳市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安化县</w:t>
            </w:r>
          </w:p>
        </w:tc>
        <w:tc>
          <w:tcPr>
            <w:tcW w:w="742" w:type="dxa"/>
            <w:tcBorders>
              <w:top w:val="single" w:color="000000" w:sz="4" w:space="0"/>
              <w:left w:val="single" w:color="000000" w:sz="4" w:space="0"/>
              <w:bottom w:val="single" w:color="000000" w:sz="4" w:space="0"/>
              <w:right w:val="nil"/>
            </w:tcBorders>
          </w:tcPr>
          <w:p>
            <w:pPr>
              <w:pStyle w:val="15"/>
              <w:spacing w:before="8" w:line="240" w:lineRule="auto"/>
              <w:ind w:right="6"/>
              <w:jc w:val="center"/>
              <w:rPr>
                <w:rFonts w:hint="default" w:ascii="宋体" w:hAnsi="宋体" w:eastAsia="宋体" w:cs="宋体"/>
                <w:sz w:val="18"/>
                <w:szCs w:val="18"/>
              </w:rPr>
            </w:pPr>
            <w:r>
              <w:rPr>
                <w:rFonts w:ascii="宋体"/>
                <w:sz w:val="18"/>
              </w:rPr>
              <w:t>1</w:t>
            </w:r>
          </w:p>
        </w:tc>
      </w:tr>
      <w:tr>
        <w:tblPrEx>
          <w:tblCellMar>
            <w:top w:w="0" w:type="dxa"/>
            <w:left w:w="0" w:type="dxa"/>
            <w:bottom w:w="0" w:type="dxa"/>
            <w:right w:w="0" w:type="dxa"/>
          </w:tblCellMar>
        </w:tblPrEx>
        <w:trPr>
          <w:trHeight w:val="946" w:hRule="exact"/>
        </w:trPr>
        <w:tc>
          <w:tcPr>
            <w:tcW w:w="1766" w:type="dxa"/>
            <w:vMerge w:val="continue"/>
            <w:tcBorders>
              <w:left w:val="nil"/>
              <w:right w:val="single" w:color="000000" w:sz="4" w:space="0"/>
            </w:tcBorders>
          </w:tcPr>
          <w:p/>
        </w:tc>
        <w:tc>
          <w:tcPr>
            <w:tcW w:w="1330" w:type="dxa"/>
            <w:vMerge w:val="continue"/>
            <w:tcBorders>
              <w:left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6" w:line="240" w:lineRule="auto"/>
              <w:ind w:right="0"/>
              <w:jc w:val="left"/>
              <w:rPr>
                <w:rFonts w:hint="default" w:ascii="宋体" w:hAnsi="宋体" w:eastAsia="宋体" w:cs="宋体"/>
                <w:sz w:val="24"/>
                <w:szCs w:val="24"/>
              </w:rPr>
            </w:pPr>
          </w:p>
          <w:p>
            <w:pPr>
              <w:pStyle w:val="15"/>
              <w:spacing w:line="240" w:lineRule="auto"/>
              <w:ind w:right="0"/>
              <w:jc w:val="center"/>
              <w:rPr>
                <w:rFonts w:hint="default" w:ascii="宋体" w:hAnsi="宋体" w:eastAsia="宋体" w:cs="宋体"/>
                <w:sz w:val="18"/>
                <w:szCs w:val="18"/>
              </w:rPr>
            </w:pPr>
            <w:r>
              <w:rPr>
                <w:rFonts w:hint="default" w:ascii="宋体" w:hAnsi="宋体" w:eastAsia="宋体" w:cs="宋体"/>
                <w:sz w:val="18"/>
                <w:szCs w:val="18"/>
              </w:rPr>
              <w:t>怀化市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8" w:line="316" w:lineRule="auto"/>
              <w:ind w:left="103" w:right="36"/>
              <w:jc w:val="left"/>
              <w:rPr>
                <w:rFonts w:hint="default" w:ascii="宋体" w:hAnsi="宋体" w:eastAsia="宋体" w:cs="宋体"/>
                <w:sz w:val="18"/>
                <w:szCs w:val="18"/>
              </w:rPr>
            </w:pPr>
            <w:r>
              <w:rPr>
                <w:rFonts w:hint="default" w:ascii="宋体" w:hAnsi="宋体" w:eastAsia="宋体" w:cs="宋体"/>
                <w:spacing w:val="-4"/>
                <w:sz w:val="18"/>
                <w:szCs w:val="18"/>
              </w:rPr>
              <w:t xml:space="preserve">中方县、沅陵县、辰溪县、溆浦县、会同县、麻阳 </w:t>
            </w:r>
            <w:r>
              <w:rPr>
                <w:rFonts w:hint="default" w:ascii="宋体" w:hAnsi="宋体" w:eastAsia="宋体" w:cs="宋体"/>
                <w:sz w:val="18"/>
                <w:szCs w:val="18"/>
              </w:rPr>
              <w:t>苗族自治县、新晃侗族自治县、芷江侗族自治县、 靖州苗族侗族自治县、通道侗族自治县</w:t>
            </w:r>
          </w:p>
        </w:tc>
        <w:tc>
          <w:tcPr>
            <w:tcW w:w="742" w:type="dxa"/>
            <w:tcBorders>
              <w:top w:val="single" w:color="000000" w:sz="4" w:space="0"/>
              <w:left w:val="single" w:color="000000" w:sz="4" w:space="0"/>
              <w:bottom w:val="single" w:color="000000" w:sz="4" w:space="0"/>
              <w:right w:val="nil"/>
            </w:tcBorders>
          </w:tcPr>
          <w:p>
            <w:pPr>
              <w:pStyle w:val="15"/>
              <w:spacing w:before="6" w:line="240" w:lineRule="auto"/>
              <w:ind w:right="0"/>
              <w:jc w:val="left"/>
              <w:rPr>
                <w:rFonts w:hint="default" w:ascii="宋体" w:hAnsi="宋体" w:eastAsia="宋体" w:cs="宋体"/>
                <w:sz w:val="24"/>
                <w:szCs w:val="24"/>
              </w:rPr>
            </w:pPr>
          </w:p>
          <w:p>
            <w:pPr>
              <w:pStyle w:val="15"/>
              <w:spacing w:line="240" w:lineRule="auto"/>
              <w:ind w:right="0"/>
              <w:jc w:val="center"/>
              <w:rPr>
                <w:rFonts w:hint="default" w:ascii="宋体" w:hAnsi="宋体" w:eastAsia="宋体" w:cs="宋体"/>
                <w:sz w:val="18"/>
                <w:szCs w:val="18"/>
              </w:rPr>
            </w:pPr>
            <w:r>
              <w:rPr>
                <w:rFonts w:ascii="宋体"/>
                <w:sz w:val="18"/>
              </w:rPr>
              <w:t>10</w:t>
            </w:r>
          </w:p>
        </w:tc>
      </w:tr>
      <w:tr>
        <w:tblPrEx>
          <w:tblCellMar>
            <w:top w:w="0" w:type="dxa"/>
            <w:left w:w="0" w:type="dxa"/>
            <w:bottom w:w="0" w:type="dxa"/>
            <w:right w:w="0" w:type="dxa"/>
          </w:tblCellMar>
        </w:tblPrEx>
        <w:trPr>
          <w:trHeight w:val="322" w:hRule="exact"/>
        </w:trPr>
        <w:tc>
          <w:tcPr>
            <w:tcW w:w="1766" w:type="dxa"/>
            <w:vMerge w:val="continue"/>
            <w:tcBorders>
              <w:left w:val="nil"/>
              <w:right w:val="single" w:color="000000" w:sz="4" w:space="0"/>
            </w:tcBorders>
          </w:tcPr>
          <w:p/>
        </w:tc>
        <w:tc>
          <w:tcPr>
            <w:tcW w:w="1330" w:type="dxa"/>
            <w:vMerge w:val="continue"/>
            <w:tcBorders>
              <w:left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10" w:line="240" w:lineRule="auto"/>
              <w:ind w:right="2"/>
              <w:jc w:val="center"/>
              <w:rPr>
                <w:rFonts w:hint="default" w:ascii="宋体" w:hAnsi="宋体" w:eastAsia="宋体" w:cs="宋体"/>
                <w:sz w:val="18"/>
                <w:szCs w:val="18"/>
              </w:rPr>
            </w:pPr>
            <w:r>
              <w:rPr>
                <w:rFonts w:hint="default" w:ascii="宋体" w:hAnsi="宋体" w:eastAsia="宋体" w:cs="宋体"/>
                <w:sz w:val="18"/>
                <w:szCs w:val="18"/>
              </w:rPr>
              <w:t>娄底</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10"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新化县、涟源市</w:t>
            </w:r>
          </w:p>
        </w:tc>
        <w:tc>
          <w:tcPr>
            <w:tcW w:w="742" w:type="dxa"/>
            <w:tcBorders>
              <w:top w:val="single" w:color="000000" w:sz="4" w:space="0"/>
              <w:left w:val="single" w:color="000000" w:sz="4" w:space="0"/>
              <w:bottom w:val="single" w:color="000000" w:sz="4" w:space="0"/>
              <w:right w:val="nil"/>
            </w:tcBorders>
          </w:tcPr>
          <w:p>
            <w:pPr>
              <w:pStyle w:val="15"/>
              <w:spacing w:before="10" w:line="240" w:lineRule="auto"/>
              <w:ind w:right="6"/>
              <w:jc w:val="center"/>
              <w:rPr>
                <w:rFonts w:hint="default" w:ascii="宋体" w:hAnsi="宋体" w:eastAsia="宋体" w:cs="宋体"/>
                <w:sz w:val="18"/>
                <w:szCs w:val="18"/>
              </w:rPr>
            </w:pPr>
            <w:r>
              <w:rPr>
                <w:rFonts w:ascii="宋体"/>
                <w:sz w:val="18"/>
              </w:rPr>
              <w:t>2</w:t>
            </w:r>
          </w:p>
        </w:tc>
      </w:tr>
      <w:tr>
        <w:tblPrEx>
          <w:tblCellMar>
            <w:top w:w="0" w:type="dxa"/>
            <w:left w:w="0" w:type="dxa"/>
            <w:bottom w:w="0" w:type="dxa"/>
            <w:right w:w="0" w:type="dxa"/>
          </w:tblCellMar>
        </w:tblPrEx>
        <w:trPr>
          <w:trHeight w:val="636" w:hRule="exact"/>
        </w:trPr>
        <w:tc>
          <w:tcPr>
            <w:tcW w:w="1766" w:type="dxa"/>
            <w:vMerge w:val="continue"/>
            <w:tcBorders>
              <w:left w:val="nil"/>
              <w:right w:val="single" w:color="000000" w:sz="4" w:space="0"/>
            </w:tcBorders>
          </w:tcPr>
          <w:p/>
        </w:tc>
        <w:tc>
          <w:tcPr>
            <w:tcW w:w="1330" w:type="dxa"/>
            <w:vMerge w:val="continue"/>
            <w:tcBorders>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10" w:line="240" w:lineRule="auto"/>
              <w:ind w:right="0"/>
              <w:jc w:val="left"/>
              <w:rPr>
                <w:rFonts w:hint="default" w:ascii="宋体" w:hAnsi="宋体" w:eastAsia="宋体" w:cs="宋体"/>
                <w:sz w:val="12"/>
                <w:szCs w:val="12"/>
              </w:rPr>
            </w:pPr>
          </w:p>
          <w:p>
            <w:pPr>
              <w:pStyle w:val="15"/>
              <w:spacing w:line="240" w:lineRule="auto"/>
              <w:ind w:right="0"/>
              <w:jc w:val="center"/>
              <w:rPr>
                <w:rFonts w:hint="default" w:ascii="宋体" w:hAnsi="宋体" w:eastAsia="宋体" w:cs="宋体"/>
                <w:sz w:val="18"/>
                <w:szCs w:val="18"/>
              </w:rPr>
            </w:pPr>
            <w:r>
              <w:rPr>
                <w:rFonts w:hint="default" w:ascii="宋体" w:hAnsi="宋体" w:eastAsia="宋体" w:cs="宋体"/>
                <w:sz w:val="18"/>
                <w:szCs w:val="18"/>
              </w:rPr>
              <w:t>湘西州</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10" w:line="240" w:lineRule="auto"/>
              <w:ind w:left="103" w:right="0"/>
              <w:jc w:val="left"/>
              <w:rPr>
                <w:rFonts w:hint="default" w:ascii="宋体" w:hAnsi="宋体" w:eastAsia="宋体" w:cs="宋体"/>
                <w:sz w:val="18"/>
                <w:szCs w:val="18"/>
              </w:rPr>
            </w:pPr>
            <w:r>
              <w:rPr>
                <w:rFonts w:hint="default" w:ascii="宋体" w:hAnsi="宋体" w:eastAsia="宋体" w:cs="宋体"/>
                <w:spacing w:val="-4"/>
                <w:sz w:val="18"/>
                <w:szCs w:val="18"/>
              </w:rPr>
              <w:t>泸溪县、凤凰县、花垣县、保靖县、古丈县、永顺</w:t>
            </w:r>
          </w:p>
          <w:p>
            <w:pPr>
              <w:pStyle w:val="15"/>
              <w:spacing w:before="76"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县、龙山县</w:t>
            </w:r>
          </w:p>
        </w:tc>
        <w:tc>
          <w:tcPr>
            <w:tcW w:w="742" w:type="dxa"/>
            <w:tcBorders>
              <w:top w:val="single" w:color="000000" w:sz="4" w:space="0"/>
              <w:left w:val="single" w:color="000000" w:sz="4" w:space="0"/>
              <w:bottom w:val="single" w:color="000000" w:sz="4" w:space="0"/>
              <w:right w:val="nil"/>
            </w:tcBorders>
          </w:tcPr>
          <w:p>
            <w:pPr>
              <w:pStyle w:val="15"/>
              <w:spacing w:before="10" w:line="240" w:lineRule="auto"/>
              <w:ind w:right="0"/>
              <w:jc w:val="left"/>
              <w:rPr>
                <w:rFonts w:hint="default" w:ascii="宋体" w:hAnsi="宋体" w:eastAsia="宋体" w:cs="宋体"/>
                <w:sz w:val="12"/>
                <w:szCs w:val="12"/>
              </w:rPr>
            </w:pPr>
          </w:p>
          <w:p>
            <w:pPr>
              <w:pStyle w:val="15"/>
              <w:spacing w:line="240" w:lineRule="auto"/>
              <w:ind w:right="6"/>
              <w:jc w:val="center"/>
              <w:rPr>
                <w:rFonts w:hint="default" w:ascii="宋体" w:hAnsi="宋体" w:eastAsia="宋体" w:cs="宋体"/>
                <w:sz w:val="18"/>
                <w:szCs w:val="18"/>
              </w:rPr>
            </w:pPr>
            <w:r>
              <w:rPr>
                <w:rFonts w:ascii="宋体"/>
                <w:sz w:val="18"/>
              </w:rPr>
              <w:t>7</w:t>
            </w:r>
          </w:p>
        </w:tc>
      </w:tr>
      <w:tr>
        <w:tblPrEx>
          <w:tblCellMar>
            <w:top w:w="0" w:type="dxa"/>
            <w:left w:w="0" w:type="dxa"/>
            <w:bottom w:w="0" w:type="dxa"/>
            <w:right w:w="0" w:type="dxa"/>
          </w:tblCellMar>
        </w:tblPrEx>
        <w:trPr>
          <w:trHeight w:val="322" w:hRule="exact"/>
        </w:trPr>
        <w:tc>
          <w:tcPr>
            <w:tcW w:w="1766" w:type="dxa"/>
            <w:vMerge w:val="continue"/>
            <w:tcBorders>
              <w:left w:val="nil"/>
              <w:right w:val="single" w:color="000000" w:sz="4" w:space="0"/>
            </w:tcBorders>
          </w:tcPr>
          <w:p/>
        </w:tc>
        <w:tc>
          <w:tcPr>
            <w:tcW w:w="1330" w:type="dxa"/>
            <w:vMerge w:val="restart"/>
            <w:tcBorders>
              <w:top w:val="single" w:color="000000" w:sz="4" w:space="0"/>
              <w:left w:val="single" w:color="000000" w:sz="4" w:space="0"/>
              <w:right w:val="single" w:color="000000" w:sz="4" w:space="0"/>
            </w:tcBorders>
          </w:tcPr>
          <w:p>
            <w:pPr>
              <w:pStyle w:val="15"/>
              <w:spacing w:before="12" w:line="240" w:lineRule="auto"/>
              <w:ind w:right="0"/>
              <w:jc w:val="left"/>
              <w:rPr>
                <w:rFonts w:hint="default" w:ascii="宋体" w:hAnsi="宋体" w:eastAsia="宋体" w:cs="宋体"/>
                <w:sz w:val="12"/>
                <w:szCs w:val="12"/>
              </w:rPr>
            </w:pPr>
          </w:p>
          <w:p>
            <w:pPr>
              <w:pStyle w:val="15"/>
              <w:spacing w:line="240" w:lineRule="auto"/>
              <w:ind w:left="297" w:right="0"/>
              <w:jc w:val="left"/>
              <w:rPr>
                <w:rFonts w:hint="default" w:ascii="宋体" w:hAnsi="宋体" w:eastAsia="宋体" w:cs="宋体"/>
                <w:sz w:val="18"/>
                <w:szCs w:val="18"/>
              </w:rPr>
            </w:pPr>
            <w:r>
              <w:rPr>
                <w:rFonts w:hint="default" w:ascii="宋体" w:hAnsi="宋体" w:eastAsia="宋体" w:cs="宋体"/>
                <w:sz w:val="18"/>
                <w:szCs w:val="18"/>
              </w:rPr>
              <w:t>罗霄山区</w:t>
            </w: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right="0"/>
              <w:jc w:val="center"/>
              <w:rPr>
                <w:rFonts w:hint="default" w:ascii="宋体" w:hAnsi="宋体" w:eastAsia="宋体" w:cs="宋体"/>
                <w:sz w:val="18"/>
                <w:szCs w:val="18"/>
              </w:rPr>
            </w:pPr>
            <w:r>
              <w:rPr>
                <w:rFonts w:hint="default" w:ascii="宋体" w:hAnsi="宋体" w:eastAsia="宋体" w:cs="宋体"/>
                <w:sz w:val="18"/>
                <w:szCs w:val="18"/>
              </w:rPr>
              <w:t>株洲市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茶陵县、炎陵县</w:t>
            </w:r>
          </w:p>
        </w:tc>
        <w:tc>
          <w:tcPr>
            <w:tcW w:w="742" w:type="dxa"/>
            <w:tcBorders>
              <w:top w:val="single" w:color="000000" w:sz="4" w:space="0"/>
              <w:left w:val="single" w:color="000000" w:sz="4" w:space="0"/>
              <w:bottom w:val="single" w:color="000000" w:sz="4" w:space="0"/>
              <w:right w:val="nil"/>
            </w:tcBorders>
          </w:tcPr>
          <w:p>
            <w:pPr>
              <w:pStyle w:val="15"/>
              <w:spacing w:before="8" w:line="240" w:lineRule="auto"/>
              <w:ind w:right="6"/>
              <w:jc w:val="center"/>
              <w:rPr>
                <w:rFonts w:hint="default" w:ascii="宋体" w:hAnsi="宋体" w:eastAsia="宋体" w:cs="宋体"/>
                <w:sz w:val="18"/>
                <w:szCs w:val="18"/>
              </w:rPr>
            </w:pPr>
            <w:r>
              <w:rPr>
                <w:rFonts w:ascii="宋体"/>
                <w:sz w:val="18"/>
              </w:rPr>
              <w:t>2</w:t>
            </w:r>
          </w:p>
        </w:tc>
      </w:tr>
      <w:tr>
        <w:tblPrEx>
          <w:tblCellMar>
            <w:top w:w="0" w:type="dxa"/>
            <w:left w:w="0" w:type="dxa"/>
            <w:bottom w:w="0" w:type="dxa"/>
            <w:right w:w="0" w:type="dxa"/>
          </w:tblCellMar>
        </w:tblPrEx>
        <w:trPr>
          <w:trHeight w:val="322" w:hRule="exact"/>
        </w:trPr>
        <w:tc>
          <w:tcPr>
            <w:tcW w:w="1766" w:type="dxa"/>
            <w:vMerge w:val="continue"/>
            <w:tcBorders>
              <w:left w:val="nil"/>
              <w:bottom w:val="single" w:color="000000" w:sz="4" w:space="0"/>
              <w:right w:val="single" w:color="000000" w:sz="4" w:space="0"/>
            </w:tcBorders>
          </w:tcPr>
          <w:p/>
        </w:tc>
        <w:tc>
          <w:tcPr>
            <w:tcW w:w="1330" w:type="dxa"/>
            <w:vMerge w:val="continue"/>
            <w:tcBorders>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right="0"/>
              <w:jc w:val="center"/>
              <w:rPr>
                <w:rFonts w:hint="default" w:ascii="宋体" w:hAnsi="宋体" w:eastAsia="宋体" w:cs="宋体"/>
                <w:sz w:val="18"/>
                <w:szCs w:val="18"/>
              </w:rPr>
            </w:pPr>
            <w:r>
              <w:rPr>
                <w:rFonts w:hint="default" w:ascii="宋体" w:hAnsi="宋体" w:eastAsia="宋体" w:cs="宋体"/>
                <w:sz w:val="18"/>
                <w:szCs w:val="18"/>
              </w:rPr>
              <w:t>郴州市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宜章县、汝城县、桂东县、安仁县</w:t>
            </w:r>
          </w:p>
        </w:tc>
        <w:tc>
          <w:tcPr>
            <w:tcW w:w="742" w:type="dxa"/>
            <w:tcBorders>
              <w:top w:val="single" w:color="000000" w:sz="4" w:space="0"/>
              <w:left w:val="single" w:color="000000" w:sz="4" w:space="0"/>
              <w:bottom w:val="single" w:color="000000" w:sz="4" w:space="0"/>
              <w:right w:val="nil"/>
            </w:tcBorders>
          </w:tcPr>
          <w:p>
            <w:pPr>
              <w:pStyle w:val="15"/>
              <w:spacing w:before="8" w:line="240" w:lineRule="auto"/>
              <w:ind w:right="6"/>
              <w:jc w:val="center"/>
              <w:rPr>
                <w:rFonts w:hint="default" w:ascii="宋体" w:hAnsi="宋体" w:eastAsia="宋体" w:cs="宋体"/>
                <w:sz w:val="18"/>
                <w:szCs w:val="18"/>
              </w:rPr>
            </w:pPr>
            <w:r>
              <w:rPr>
                <w:rFonts w:ascii="宋体"/>
                <w:sz w:val="18"/>
              </w:rPr>
              <w:t>4</w:t>
            </w:r>
          </w:p>
        </w:tc>
      </w:tr>
      <w:tr>
        <w:tblPrEx>
          <w:tblCellMar>
            <w:top w:w="0" w:type="dxa"/>
            <w:left w:w="0" w:type="dxa"/>
            <w:bottom w:w="0" w:type="dxa"/>
            <w:right w:w="0" w:type="dxa"/>
          </w:tblCellMar>
        </w:tblPrEx>
        <w:trPr>
          <w:trHeight w:val="322" w:hRule="exact"/>
        </w:trPr>
        <w:tc>
          <w:tcPr>
            <w:tcW w:w="3096" w:type="dxa"/>
            <w:gridSpan w:val="2"/>
            <w:vMerge w:val="restart"/>
            <w:tcBorders>
              <w:top w:val="single" w:color="000000" w:sz="4" w:space="0"/>
              <w:left w:val="nil"/>
              <w:right w:val="single" w:color="000000" w:sz="4" w:space="0"/>
            </w:tcBorders>
          </w:tcPr>
          <w:p>
            <w:pPr>
              <w:pStyle w:val="15"/>
              <w:spacing w:before="12" w:line="240" w:lineRule="auto"/>
              <w:ind w:right="0"/>
              <w:jc w:val="left"/>
              <w:rPr>
                <w:rFonts w:hint="default" w:ascii="宋体" w:hAnsi="宋体" w:eastAsia="宋体" w:cs="宋体"/>
                <w:sz w:val="12"/>
                <w:szCs w:val="12"/>
              </w:rPr>
            </w:pPr>
          </w:p>
          <w:p>
            <w:pPr>
              <w:pStyle w:val="15"/>
              <w:spacing w:line="240" w:lineRule="auto"/>
              <w:ind w:left="376" w:right="0"/>
              <w:jc w:val="left"/>
              <w:rPr>
                <w:rFonts w:hint="default" w:ascii="宋体" w:hAnsi="宋体" w:eastAsia="宋体" w:cs="宋体"/>
                <w:sz w:val="18"/>
                <w:szCs w:val="18"/>
              </w:rPr>
            </w:pPr>
            <w:r>
              <w:rPr>
                <w:rFonts w:hint="default" w:ascii="宋体" w:hAnsi="宋体" w:eastAsia="宋体" w:cs="宋体"/>
                <w:sz w:val="18"/>
                <w:szCs w:val="18"/>
              </w:rPr>
              <w:t>集连特区外的国贫县（3 个）</w:t>
            </w: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right="0"/>
              <w:jc w:val="center"/>
              <w:rPr>
                <w:rFonts w:hint="default" w:ascii="宋体" w:hAnsi="宋体" w:eastAsia="宋体" w:cs="宋体"/>
                <w:sz w:val="18"/>
                <w:szCs w:val="18"/>
              </w:rPr>
            </w:pPr>
            <w:r>
              <w:rPr>
                <w:rFonts w:hint="default" w:ascii="宋体" w:hAnsi="宋体" w:eastAsia="宋体" w:cs="宋体"/>
                <w:sz w:val="18"/>
                <w:szCs w:val="18"/>
              </w:rPr>
              <w:t>岳阳市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平江县</w:t>
            </w:r>
          </w:p>
        </w:tc>
        <w:tc>
          <w:tcPr>
            <w:tcW w:w="742" w:type="dxa"/>
            <w:tcBorders>
              <w:top w:val="single" w:color="000000" w:sz="4" w:space="0"/>
              <w:left w:val="single" w:color="000000" w:sz="4" w:space="0"/>
              <w:bottom w:val="single" w:color="000000" w:sz="4" w:space="0"/>
              <w:right w:val="nil"/>
            </w:tcBorders>
          </w:tcPr>
          <w:p>
            <w:pPr>
              <w:pStyle w:val="15"/>
              <w:spacing w:before="8" w:line="240" w:lineRule="auto"/>
              <w:ind w:right="6"/>
              <w:jc w:val="center"/>
              <w:rPr>
                <w:rFonts w:hint="default" w:ascii="宋体" w:hAnsi="宋体" w:eastAsia="宋体" w:cs="宋体"/>
                <w:sz w:val="18"/>
                <w:szCs w:val="18"/>
              </w:rPr>
            </w:pPr>
            <w:r>
              <w:rPr>
                <w:rFonts w:ascii="宋体"/>
                <w:sz w:val="18"/>
              </w:rPr>
              <w:t>1</w:t>
            </w:r>
          </w:p>
        </w:tc>
      </w:tr>
      <w:tr>
        <w:tblPrEx>
          <w:tblCellMar>
            <w:top w:w="0" w:type="dxa"/>
            <w:left w:w="0" w:type="dxa"/>
            <w:bottom w:w="0" w:type="dxa"/>
            <w:right w:w="0" w:type="dxa"/>
          </w:tblCellMar>
        </w:tblPrEx>
        <w:trPr>
          <w:trHeight w:val="322" w:hRule="exact"/>
        </w:trPr>
        <w:tc>
          <w:tcPr>
            <w:tcW w:w="3096" w:type="dxa"/>
            <w:gridSpan w:val="2"/>
            <w:vMerge w:val="continue"/>
            <w:tcBorders>
              <w:left w:val="nil"/>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right="0"/>
              <w:jc w:val="center"/>
              <w:rPr>
                <w:rFonts w:hint="default" w:ascii="宋体" w:hAnsi="宋体" w:eastAsia="宋体" w:cs="宋体"/>
                <w:sz w:val="18"/>
                <w:szCs w:val="18"/>
              </w:rPr>
            </w:pPr>
            <w:r>
              <w:rPr>
                <w:rFonts w:hint="default" w:ascii="宋体" w:hAnsi="宋体" w:eastAsia="宋体" w:cs="宋体"/>
                <w:sz w:val="18"/>
                <w:szCs w:val="18"/>
              </w:rPr>
              <w:t>永州市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新田县、江华县</w:t>
            </w:r>
          </w:p>
        </w:tc>
        <w:tc>
          <w:tcPr>
            <w:tcW w:w="742" w:type="dxa"/>
            <w:tcBorders>
              <w:top w:val="single" w:color="000000" w:sz="4" w:space="0"/>
              <w:left w:val="single" w:color="000000" w:sz="4" w:space="0"/>
              <w:bottom w:val="single" w:color="000000" w:sz="4" w:space="0"/>
              <w:right w:val="nil"/>
            </w:tcBorders>
          </w:tcPr>
          <w:p>
            <w:pPr>
              <w:pStyle w:val="15"/>
              <w:spacing w:before="8" w:line="240" w:lineRule="auto"/>
              <w:ind w:right="6"/>
              <w:jc w:val="center"/>
              <w:rPr>
                <w:rFonts w:hint="default" w:ascii="宋体" w:hAnsi="宋体" w:eastAsia="宋体" w:cs="宋体"/>
                <w:sz w:val="18"/>
                <w:szCs w:val="18"/>
              </w:rPr>
            </w:pPr>
            <w:r>
              <w:rPr>
                <w:rFonts w:ascii="宋体"/>
                <w:sz w:val="18"/>
              </w:rPr>
              <w:t>2</w:t>
            </w:r>
          </w:p>
        </w:tc>
      </w:tr>
      <w:tr>
        <w:tblPrEx>
          <w:tblCellMar>
            <w:top w:w="0" w:type="dxa"/>
            <w:left w:w="0" w:type="dxa"/>
            <w:bottom w:w="0" w:type="dxa"/>
            <w:right w:w="0" w:type="dxa"/>
          </w:tblCellMar>
        </w:tblPrEx>
        <w:trPr>
          <w:trHeight w:val="322" w:hRule="exact"/>
        </w:trPr>
        <w:tc>
          <w:tcPr>
            <w:tcW w:w="3096" w:type="dxa"/>
            <w:gridSpan w:val="2"/>
            <w:tcBorders>
              <w:top w:val="single" w:color="000000" w:sz="4" w:space="0"/>
              <w:left w:val="nil"/>
              <w:bottom w:val="single" w:color="000000" w:sz="4" w:space="0"/>
              <w:right w:val="single" w:color="000000" w:sz="4" w:space="0"/>
            </w:tcBorders>
          </w:tcPr>
          <w:p>
            <w:pPr>
              <w:pStyle w:val="15"/>
              <w:spacing w:before="10" w:line="240" w:lineRule="auto"/>
              <w:ind w:left="196" w:right="0"/>
              <w:jc w:val="left"/>
              <w:rPr>
                <w:rFonts w:hint="default" w:ascii="宋体" w:hAnsi="宋体" w:eastAsia="宋体" w:cs="宋体"/>
                <w:sz w:val="18"/>
                <w:szCs w:val="18"/>
                <w:highlight w:val="yellow"/>
              </w:rPr>
            </w:pPr>
            <w:r>
              <w:rPr>
                <w:rFonts w:hint="default" w:ascii="宋体" w:hAnsi="宋体" w:eastAsia="宋体" w:cs="宋体"/>
                <w:sz w:val="18"/>
                <w:szCs w:val="18"/>
                <w:highlight w:val="none"/>
              </w:rPr>
              <w:t>其它民族自治（西部）县（1 个）</w:t>
            </w: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10" w:line="240" w:lineRule="auto"/>
              <w:ind w:right="0"/>
              <w:jc w:val="center"/>
              <w:rPr>
                <w:rFonts w:hint="default" w:ascii="宋体" w:hAnsi="宋体" w:eastAsia="宋体" w:cs="宋体"/>
                <w:sz w:val="18"/>
                <w:szCs w:val="18"/>
                <w:highlight w:val="yellow"/>
              </w:rPr>
            </w:pPr>
            <w:r>
              <w:rPr>
                <w:rFonts w:hint="default" w:ascii="宋体" w:hAnsi="宋体" w:eastAsia="宋体" w:cs="宋体"/>
                <w:sz w:val="18"/>
                <w:szCs w:val="18"/>
                <w:highlight w:val="none"/>
              </w:rPr>
              <w:t>湘西州</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10" w:line="240" w:lineRule="auto"/>
              <w:ind w:left="103" w:right="0"/>
              <w:jc w:val="left"/>
              <w:rPr>
                <w:rFonts w:hint="default" w:ascii="宋体" w:hAnsi="宋体" w:eastAsia="宋体" w:cs="宋体"/>
                <w:sz w:val="18"/>
                <w:szCs w:val="18"/>
                <w:highlight w:val="yellow"/>
              </w:rPr>
            </w:pPr>
            <w:r>
              <w:rPr>
                <w:rFonts w:hint="default" w:ascii="宋体" w:hAnsi="宋体" w:eastAsia="宋体" w:cs="宋体"/>
                <w:sz w:val="18"/>
                <w:szCs w:val="18"/>
                <w:highlight w:val="none"/>
              </w:rPr>
              <w:t>吉首市</w:t>
            </w:r>
          </w:p>
        </w:tc>
        <w:tc>
          <w:tcPr>
            <w:tcW w:w="742" w:type="dxa"/>
            <w:tcBorders>
              <w:top w:val="single" w:color="000000" w:sz="4" w:space="0"/>
              <w:left w:val="single" w:color="000000" w:sz="4" w:space="0"/>
              <w:bottom w:val="single" w:color="000000" w:sz="4" w:space="0"/>
              <w:right w:val="nil"/>
            </w:tcBorders>
          </w:tcPr>
          <w:p>
            <w:pPr>
              <w:pStyle w:val="15"/>
              <w:spacing w:before="10" w:line="240" w:lineRule="auto"/>
              <w:ind w:right="6"/>
              <w:jc w:val="center"/>
              <w:rPr>
                <w:rFonts w:hint="default" w:ascii="宋体" w:hAnsi="宋体" w:eastAsia="宋体" w:cs="宋体"/>
                <w:sz w:val="18"/>
                <w:szCs w:val="18"/>
              </w:rPr>
            </w:pPr>
            <w:r>
              <w:rPr>
                <w:rFonts w:ascii="宋体"/>
                <w:sz w:val="18"/>
              </w:rPr>
              <w:t>1</w:t>
            </w:r>
          </w:p>
        </w:tc>
      </w:tr>
      <w:tr>
        <w:tblPrEx>
          <w:tblCellMar>
            <w:top w:w="0" w:type="dxa"/>
            <w:left w:w="0" w:type="dxa"/>
            <w:bottom w:w="0" w:type="dxa"/>
            <w:right w:w="0" w:type="dxa"/>
          </w:tblCellMar>
        </w:tblPrEx>
        <w:trPr>
          <w:trHeight w:val="324" w:hRule="exact"/>
        </w:trPr>
        <w:tc>
          <w:tcPr>
            <w:tcW w:w="3096" w:type="dxa"/>
            <w:gridSpan w:val="2"/>
            <w:tcBorders>
              <w:top w:val="single" w:color="000000" w:sz="4" w:space="0"/>
              <w:left w:val="nil"/>
              <w:bottom w:val="single" w:color="000000" w:sz="4" w:space="0"/>
              <w:right w:val="single" w:color="000000" w:sz="4" w:space="0"/>
            </w:tcBorders>
          </w:tcPr>
          <w:p>
            <w:pPr>
              <w:pStyle w:val="15"/>
              <w:spacing w:before="10" w:line="240" w:lineRule="auto"/>
              <w:ind w:left="376" w:right="0"/>
              <w:jc w:val="left"/>
              <w:rPr>
                <w:rFonts w:hint="default" w:ascii="宋体" w:hAnsi="宋体" w:eastAsia="宋体" w:cs="宋体"/>
                <w:sz w:val="18"/>
                <w:szCs w:val="18"/>
              </w:rPr>
            </w:pPr>
            <w:r>
              <w:rPr>
                <w:rFonts w:hint="default" w:ascii="宋体" w:hAnsi="宋体" w:eastAsia="宋体" w:cs="宋体"/>
                <w:sz w:val="18"/>
                <w:szCs w:val="18"/>
              </w:rPr>
              <w:t>享受民族政策待遇县（2 个）</w:t>
            </w: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10" w:line="240" w:lineRule="auto"/>
              <w:ind w:right="2"/>
              <w:jc w:val="center"/>
              <w:rPr>
                <w:rFonts w:hint="default" w:ascii="宋体" w:hAnsi="宋体" w:eastAsia="宋体" w:cs="宋体"/>
                <w:sz w:val="18"/>
                <w:szCs w:val="18"/>
              </w:rPr>
            </w:pPr>
            <w:r>
              <w:rPr>
                <w:rFonts w:hint="default" w:ascii="宋体" w:hAnsi="宋体" w:eastAsia="宋体" w:cs="宋体"/>
                <w:sz w:val="18"/>
                <w:szCs w:val="18"/>
              </w:rPr>
              <w:t>张家界市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10"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永定区、武陵源区</w:t>
            </w:r>
          </w:p>
        </w:tc>
        <w:tc>
          <w:tcPr>
            <w:tcW w:w="742" w:type="dxa"/>
            <w:tcBorders>
              <w:top w:val="single" w:color="000000" w:sz="4" w:space="0"/>
              <w:left w:val="single" w:color="000000" w:sz="4" w:space="0"/>
              <w:bottom w:val="single" w:color="000000" w:sz="4" w:space="0"/>
              <w:right w:val="nil"/>
            </w:tcBorders>
          </w:tcPr>
          <w:p>
            <w:pPr>
              <w:pStyle w:val="15"/>
              <w:spacing w:before="10" w:line="240" w:lineRule="auto"/>
              <w:ind w:right="6"/>
              <w:jc w:val="center"/>
              <w:rPr>
                <w:rFonts w:hint="default" w:ascii="宋体" w:hAnsi="宋体" w:eastAsia="宋体" w:cs="宋体"/>
                <w:sz w:val="18"/>
                <w:szCs w:val="18"/>
              </w:rPr>
            </w:pPr>
            <w:r>
              <w:rPr>
                <w:rFonts w:ascii="宋体"/>
                <w:sz w:val="18"/>
              </w:rPr>
              <w:t>2</w:t>
            </w:r>
          </w:p>
        </w:tc>
      </w:tr>
      <w:tr>
        <w:tblPrEx>
          <w:tblCellMar>
            <w:top w:w="0" w:type="dxa"/>
            <w:left w:w="0" w:type="dxa"/>
            <w:bottom w:w="0" w:type="dxa"/>
            <w:right w:w="0" w:type="dxa"/>
          </w:tblCellMar>
        </w:tblPrEx>
        <w:trPr>
          <w:trHeight w:val="322" w:hRule="exact"/>
        </w:trPr>
        <w:tc>
          <w:tcPr>
            <w:tcW w:w="3096" w:type="dxa"/>
            <w:gridSpan w:val="2"/>
            <w:vMerge w:val="restart"/>
            <w:tcBorders>
              <w:top w:val="single" w:color="000000" w:sz="4" w:space="0"/>
              <w:left w:val="nil"/>
              <w:right w:val="single" w:color="000000" w:sz="4" w:space="0"/>
            </w:tcBorders>
          </w:tcPr>
          <w:p>
            <w:pPr>
              <w:pStyle w:val="15"/>
              <w:spacing w:before="3" w:line="240" w:lineRule="auto"/>
              <w:ind w:right="0"/>
              <w:jc w:val="left"/>
              <w:rPr>
                <w:rFonts w:hint="default" w:ascii="宋体" w:hAnsi="宋体" w:eastAsia="宋体" w:cs="宋体"/>
                <w:sz w:val="25"/>
                <w:szCs w:val="25"/>
              </w:rPr>
            </w:pPr>
          </w:p>
          <w:p>
            <w:pPr>
              <w:pStyle w:val="15"/>
              <w:spacing w:line="240" w:lineRule="auto"/>
              <w:ind w:left="758" w:right="0"/>
              <w:jc w:val="left"/>
              <w:rPr>
                <w:rFonts w:hint="default" w:ascii="宋体" w:hAnsi="宋体" w:eastAsia="宋体" w:cs="宋体"/>
                <w:sz w:val="18"/>
                <w:szCs w:val="18"/>
              </w:rPr>
            </w:pPr>
            <w:r>
              <w:rPr>
                <w:rFonts w:hint="default" w:ascii="宋体" w:hAnsi="宋体" w:eastAsia="宋体" w:cs="宋体"/>
                <w:sz w:val="18"/>
                <w:szCs w:val="18"/>
              </w:rPr>
              <w:t>省级扶贫县（5</w:t>
            </w:r>
            <w:r>
              <w:rPr>
                <w:rFonts w:hint="default" w:ascii="宋体" w:hAnsi="宋体" w:eastAsia="宋体" w:cs="宋体"/>
                <w:spacing w:val="-46"/>
                <w:sz w:val="18"/>
                <w:szCs w:val="18"/>
              </w:rPr>
              <w:t xml:space="preserve"> </w:t>
            </w:r>
            <w:r>
              <w:rPr>
                <w:rFonts w:hint="default" w:ascii="宋体" w:hAnsi="宋体" w:eastAsia="宋体" w:cs="宋体"/>
                <w:sz w:val="18"/>
                <w:szCs w:val="18"/>
              </w:rPr>
              <w:t>个）</w:t>
            </w: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right="0"/>
              <w:jc w:val="center"/>
              <w:rPr>
                <w:rFonts w:hint="default" w:ascii="宋体" w:hAnsi="宋体" w:eastAsia="宋体" w:cs="宋体"/>
                <w:sz w:val="18"/>
                <w:szCs w:val="18"/>
              </w:rPr>
            </w:pPr>
            <w:r>
              <w:rPr>
                <w:rFonts w:hint="default" w:ascii="宋体" w:hAnsi="宋体" w:eastAsia="宋体" w:cs="宋体"/>
                <w:sz w:val="18"/>
                <w:szCs w:val="18"/>
              </w:rPr>
              <w:t>衡阳市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祁东县</w:t>
            </w:r>
          </w:p>
        </w:tc>
        <w:tc>
          <w:tcPr>
            <w:tcW w:w="742" w:type="dxa"/>
            <w:tcBorders>
              <w:top w:val="single" w:color="000000" w:sz="4" w:space="0"/>
              <w:left w:val="single" w:color="000000" w:sz="4" w:space="0"/>
              <w:bottom w:val="single" w:color="000000" w:sz="4" w:space="0"/>
              <w:right w:val="nil"/>
            </w:tcBorders>
          </w:tcPr>
          <w:p>
            <w:pPr>
              <w:pStyle w:val="15"/>
              <w:spacing w:before="8" w:line="240" w:lineRule="auto"/>
              <w:ind w:right="6"/>
              <w:jc w:val="center"/>
              <w:rPr>
                <w:rFonts w:hint="default" w:ascii="宋体" w:hAnsi="宋体" w:eastAsia="宋体" w:cs="宋体"/>
                <w:sz w:val="18"/>
                <w:szCs w:val="18"/>
              </w:rPr>
            </w:pPr>
            <w:r>
              <w:rPr>
                <w:rFonts w:ascii="宋体"/>
                <w:sz w:val="18"/>
              </w:rPr>
              <w:t>1</w:t>
            </w:r>
          </w:p>
        </w:tc>
      </w:tr>
      <w:tr>
        <w:tblPrEx>
          <w:tblCellMar>
            <w:top w:w="0" w:type="dxa"/>
            <w:left w:w="0" w:type="dxa"/>
            <w:bottom w:w="0" w:type="dxa"/>
            <w:right w:w="0" w:type="dxa"/>
          </w:tblCellMar>
        </w:tblPrEx>
        <w:trPr>
          <w:trHeight w:val="322" w:hRule="exact"/>
        </w:trPr>
        <w:tc>
          <w:tcPr>
            <w:tcW w:w="3096" w:type="dxa"/>
            <w:gridSpan w:val="2"/>
            <w:vMerge w:val="continue"/>
            <w:tcBorders>
              <w:left w:val="nil"/>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right="0"/>
              <w:jc w:val="center"/>
              <w:rPr>
                <w:rFonts w:hint="default" w:ascii="宋体" w:hAnsi="宋体" w:eastAsia="宋体" w:cs="宋体"/>
                <w:sz w:val="18"/>
                <w:szCs w:val="18"/>
              </w:rPr>
            </w:pPr>
            <w:r>
              <w:rPr>
                <w:rFonts w:hint="default" w:ascii="宋体" w:hAnsi="宋体" w:eastAsia="宋体" w:cs="宋体"/>
                <w:sz w:val="18"/>
                <w:szCs w:val="18"/>
              </w:rPr>
              <w:t>永州市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双牌县、江永县、宁远县</w:t>
            </w:r>
          </w:p>
        </w:tc>
        <w:tc>
          <w:tcPr>
            <w:tcW w:w="742" w:type="dxa"/>
            <w:tcBorders>
              <w:top w:val="single" w:color="000000" w:sz="4" w:space="0"/>
              <w:left w:val="single" w:color="000000" w:sz="4" w:space="0"/>
              <w:bottom w:val="single" w:color="000000" w:sz="4" w:space="0"/>
              <w:right w:val="nil"/>
            </w:tcBorders>
          </w:tcPr>
          <w:p>
            <w:pPr>
              <w:pStyle w:val="15"/>
              <w:spacing w:before="8" w:line="240" w:lineRule="auto"/>
              <w:ind w:right="6"/>
              <w:jc w:val="center"/>
              <w:rPr>
                <w:rFonts w:hint="default" w:ascii="宋体" w:hAnsi="宋体" w:eastAsia="宋体" w:cs="宋体"/>
                <w:sz w:val="18"/>
                <w:szCs w:val="18"/>
              </w:rPr>
            </w:pPr>
            <w:r>
              <w:rPr>
                <w:rFonts w:ascii="宋体"/>
                <w:sz w:val="18"/>
              </w:rPr>
              <w:t>3</w:t>
            </w:r>
          </w:p>
        </w:tc>
      </w:tr>
      <w:tr>
        <w:tblPrEx>
          <w:tblCellMar>
            <w:top w:w="0" w:type="dxa"/>
            <w:left w:w="0" w:type="dxa"/>
            <w:bottom w:w="0" w:type="dxa"/>
            <w:right w:w="0" w:type="dxa"/>
          </w:tblCellMar>
        </w:tblPrEx>
        <w:trPr>
          <w:trHeight w:val="322" w:hRule="exact"/>
        </w:trPr>
        <w:tc>
          <w:tcPr>
            <w:tcW w:w="3096" w:type="dxa"/>
            <w:gridSpan w:val="2"/>
            <w:vMerge w:val="continue"/>
            <w:tcBorders>
              <w:left w:val="nil"/>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right="0"/>
              <w:jc w:val="center"/>
              <w:rPr>
                <w:rFonts w:hint="default" w:ascii="宋体" w:hAnsi="宋体" w:eastAsia="宋体" w:cs="宋体"/>
                <w:sz w:val="18"/>
                <w:szCs w:val="18"/>
              </w:rPr>
            </w:pPr>
            <w:r>
              <w:rPr>
                <w:rFonts w:hint="default" w:ascii="宋体" w:hAnsi="宋体" w:eastAsia="宋体" w:cs="宋体"/>
                <w:sz w:val="18"/>
                <w:szCs w:val="18"/>
              </w:rPr>
              <w:t>娄底市</w:t>
            </w:r>
          </w:p>
        </w:tc>
        <w:tc>
          <w:tcPr>
            <w:tcW w:w="4111" w:type="dxa"/>
            <w:tcBorders>
              <w:top w:val="single" w:color="000000" w:sz="4" w:space="0"/>
              <w:left w:val="single" w:color="000000" w:sz="4" w:space="0"/>
              <w:bottom w:val="single" w:color="000000" w:sz="4" w:space="0"/>
              <w:right w:val="single" w:color="000000" w:sz="4" w:space="0"/>
            </w:tcBorders>
          </w:tcPr>
          <w:p>
            <w:pPr>
              <w:pStyle w:val="15"/>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双峰县</w:t>
            </w:r>
          </w:p>
        </w:tc>
        <w:tc>
          <w:tcPr>
            <w:tcW w:w="742" w:type="dxa"/>
            <w:tcBorders>
              <w:top w:val="single" w:color="000000" w:sz="4" w:space="0"/>
              <w:left w:val="single" w:color="000000" w:sz="4" w:space="0"/>
              <w:bottom w:val="single" w:color="000000" w:sz="4" w:space="0"/>
              <w:right w:val="nil"/>
            </w:tcBorders>
          </w:tcPr>
          <w:p>
            <w:pPr>
              <w:pStyle w:val="15"/>
              <w:spacing w:before="8" w:line="240" w:lineRule="auto"/>
              <w:ind w:right="6"/>
              <w:jc w:val="center"/>
              <w:rPr>
                <w:rFonts w:hint="default" w:ascii="宋体" w:hAnsi="宋体" w:eastAsia="宋体" w:cs="宋体"/>
                <w:sz w:val="18"/>
                <w:szCs w:val="18"/>
              </w:rPr>
            </w:pPr>
            <w:r>
              <w:rPr>
                <w:rFonts w:ascii="宋体"/>
                <w:sz w:val="18"/>
              </w:rPr>
              <w:t>1</w:t>
            </w:r>
          </w:p>
        </w:tc>
      </w:tr>
      <w:tr>
        <w:tblPrEx>
          <w:tblCellMar>
            <w:top w:w="0" w:type="dxa"/>
            <w:left w:w="0" w:type="dxa"/>
            <w:bottom w:w="0" w:type="dxa"/>
            <w:right w:w="0" w:type="dxa"/>
          </w:tblCellMar>
        </w:tblPrEx>
        <w:trPr>
          <w:trHeight w:val="326" w:hRule="exact"/>
        </w:trPr>
        <w:tc>
          <w:tcPr>
            <w:tcW w:w="3096" w:type="dxa"/>
            <w:gridSpan w:val="2"/>
            <w:tcBorders>
              <w:top w:val="single" w:color="000000" w:sz="4" w:space="0"/>
              <w:left w:val="nil"/>
              <w:bottom w:val="single" w:color="000000" w:sz="8" w:space="0"/>
              <w:right w:val="single" w:color="000000" w:sz="4" w:space="0"/>
            </w:tcBorders>
          </w:tcPr>
          <w:p>
            <w:pPr>
              <w:pStyle w:val="15"/>
              <w:spacing w:before="8" w:line="240" w:lineRule="auto"/>
              <w:ind w:left="105" w:right="0"/>
              <w:jc w:val="left"/>
              <w:rPr>
                <w:rFonts w:hint="default" w:ascii="宋体" w:hAnsi="宋体" w:eastAsia="宋体" w:cs="宋体"/>
                <w:sz w:val="18"/>
                <w:szCs w:val="18"/>
              </w:rPr>
            </w:pPr>
            <w:r>
              <w:rPr>
                <w:rFonts w:hint="default" w:ascii="宋体" w:hAnsi="宋体" w:eastAsia="宋体" w:cs="宋体"/>
                <w:sz w:val="18"/>
                <w:szCs w:val="18"/>
              </w:rPr>
              <w:t>比照享受扶贫开发政策的县（3 个）</w:t>
            </w:r>
          </w:p>
        </w:tc>
        <w:tc>
          <w:tcPr>
            <w:tcW w:w="1416" w:type="dxa"/>
            <w:tcBorders>
              <w:top w:val="single" w:color="000000" w:sz="4" w:space="0"/>
              <w:left w:val="single" w:color="000000" w:sz="4" w:space="0"/>
              <w:bottom w:val="single" w:color="000000" w:sz="8" w:space="0"/>
              <w:right w:val="single" w:color="000000" w:sz="4" w:space="0"/>
            </w:tcBorders>
          </w:tcPr>
          <w:p>
            <w:pPr>
              <w:pStyle w:val="15"/>
              <w:spacing w:before="8" w:line="240" w:lineRule="auto"/>
              <w:ind w:right="0"/>
              <w:jc w:val="center"/>
              <w:rPr>
                <w:rFonts w:hint="default" w:ascii="宋体" w:hAnsi="宋体" w:eastAsia="宋体" w:cs="宋体"/>
                <w:sz w:val="18"/>
                <w:szCs w:val="18"/>
              </w:rPr>
            </w:pPr>
            <w:r>
              <w:rPr>
                <w:rFonts w:hint="default" w:ascii="宋体" w:hAnsi="宋体" w:eastAsia="宋体" w:cs="宋体"/>
                <w:sz w:val="18"/>
                <w:szCs w:val="18"/>
              </w:rPr>
              <w:t>怀化市</w:t>
            </w:r>
          </w:p>
        </w:tc>
        <w:tc>
          <w:tcPr>
            <w:tcW w:w="4111" w:type="dxa"/>
            <w:tcBorders>
              <w:top w:val="single" w:color="000000" w:sz="4" w:space="0"/>
              <w:left w:val="single" w:color="000000" w:sz="4" w:space="0"/>
              <w:bottom w:val="single" w:color="000000" w:sz="8" w:space="0"/>
              <w:right w:val="single" w:color="000000" w:sz="4" w:space="0"/>
            </w:tcBorders>
          </w:tcPr>
          <w:p>
            <w:pPr>
              <w:pStyle w:val="15"/>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鹤城区、洪江市、洪江区</w:t>
            </w:r>
          </w:p>
        </w:tc>
        <w:tc>
          <w:tcPr>
            <w:tcW w:w="742" w:type="dxa"/>
            <w:tcBorders>
              <w:top w:val="single" w:color="000000" w:sz="4" w:space="0"/>
              <w:left w:val="single" w:color="000000" w:sz="4" w:space="0"/>
              <w:bottom w:val="single" w:color="000000" w:sz="8" w:space="0"/>
              <w:right w:val="nil"/>
            </w:tcBorders>
          </w:tcPr>
          <w:p>
            <w:pPr>
              <w:pStyle w:val="15"/>
              <w:spacing w:before="8" w:line="240" w:lineRule="auto"/>
              <w:ind w:right="6"/>
              <w:jc w:val="center"/>
              <w:rPr>
                <w:rFonts w:hint="default" w:ascii="宋体" w:hAnsi="宋体" w:eastAsia="宋体" w:cs="宋体"/>
                <w:sz w:val="18"/>
                <w:szCs w:val="18"/>
              </w:rPr>
            </w:pPr>
            <w:r>
              <w:rPr>
                <w:rFonts w:ascii="宋体"/>
                <w:sz w:val="18"/>
              </w:rPr>
              <w:t>3</w:t>
            </w:r>
          </w:p>
        </w:tc>
      </w:tr>
    </w:tbl>
    <w:p>
      <w:pPr>
        <w:spacing w:before="0" w:line="240" w:lineRule="auto"/>
        <w:ind w:right="0"/>
        <w:rPr>
          <w:rFonts w:hint="default" w:ascii="宋体" w:hAnsi="宋体" w:eastAsia="宋体" w:cs="宋体"/>
          <w:sz w:val="20"/>
          <w:szCs w:val="20"/>
        </w:rPr>
      </w:pPr>
    </w:p>
    <w:p>
      <w:pPr>
        <w:pStyle w:val="16"/>
        <w:ind w:firstLine="320" w:firstLineChars="100"/>
        <w:jc w:val="both"/>
        <w:rPr>
          <w:rFonts w:ascii="Times New Roman" w:hAnsi="Times New Roman" w:cs="Times New Roman"/>
        </w:rPr>
      </w:pPr>
      <w:bookmarkStart w:id="12" w:name="_Toc80948250"/>
      <w:r>
        <w:rPr>
          <w:rFonts w:ascii="Times New Roman" w:hAnsi="Times New Roman" w:cs="Times New Roman"/>
        </w:rPr>
        <w:t>（</w:t>
      </w:r>
      <w:r>
        <w:rPr>
          <w:rFonts w:hint="eastAsia" w:ascii="Times New Roman" w:hAnsi="Times New Roman" w:eastAsia="宋体" w:cs="Times New Roman"/>
          <w:lang w:val="en-US" w:eastAsia="zh-CN"/>
        </w:rPr>
        <w:t>二</w:t>
      </w:r>
      <w:r>
        <w:rPr>
          <w:rFonts w:ascii="Times New Roman" w:hAnsi="Times New Roman" w:cs="Times New Roman"/>
        </w:rPr>
        <w:t>）向国家统计局提供的具体统计资料清单</w:t>
      </w:r>
      <w:bookmarkEnd w:id="12"/>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根据工作需要，经双方协商可提供有关统计数据。</w:t>
      </w:r>
    </w:p>
    <w:p>
      <w:pPr>
        <w:pStyle w:val="16"/>
        <w:ind w:firstLine="320" w:firstLineChars="100"/>
        <w:jc w:val="both"/>
        <w:rPr>
          <w:rFonts w:ascii="Times New Roman" w:hAnsi="Times New Roman" w:cs="Times New Roman"/>
        </w:rPr>
      </w:pPr>
      <w:bookmarkStart w:id="13" w:name="_Toc80948251"/>
      <w:bookmarkStart w:id="14" w:name="_Toc526867182"/>
      <w:r>
        <w:rPr>
          <w:rFonts w:ascii="Times New Roman" w:hAnsi="Times New Roman" w:cs="Times New Roman"/>
        </w:rPr>
        <w:t>（</w:t>
      </w:r>
      <w:r>
        <w:rPr>
          <w:rFonts w:hint="eastAsia" w:ascii="Times New Roman" w:hAnsi="Times New Roman" w:eastAsia="宋体" w:cs="Times New Roman"/>
          <w:lang w:val="en-US" w:eastAsia="zh-CN"/>
        </w:rPr>
        <w:t>三</w:t>
      </w:r>
      <w:r>
        <w:rPr>
          <w:rFonts w:ascii="Times New Roman" w:hAnsi="Times New Roman" w:cs="Times New Roman"/>
        </w:rPr>
        <w:t>）向统计信息共享数据库提供的具体统计资料清单</w:t>
      </w:r>
      <w:bookmarkEnd w:id="13"/>
      <w:bookmarkEnd w:id="14"/>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根据工作需要，经双方协商可提供有关统计数据。</w:t>
      </w:r>
    </w:p>
    <w:p>
      <w:pPr>
        <w:spacing w:before="190"/>
        <w:ind w:left="567" w:right="0" w:firstLine="0"/>
        <w:jc w:val="left"/>
        <w:rPr>
          <w:rFonts w:hint="default" w:ascii="宋体" w:hAnsi="宋体" w:eastAsia="宋体" w:cs="宋体"/>
          <w:sz w:val="24"/>
          <w:szCs w:val="24"/>
        </w:rPr>
      </w:pPr>
    </w:p>
    <w:sectPr>
      <w:pgSz w:w="11900" w:h="16840"/>
      <w:pgMar w:top="1480" w:right="1140" w:bottom="980" w:left="1160" w:header="0" w:footer="79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FF" w:csb1="00000000"/>
  </w:font>
  <w:font w:name="Calibri">
    <w:altName w:val="DejaVu Sans"/>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3724910</wp:posOffset>
              </wp:positionH>
              <wp:positionV relativeFrom="page">
                <wp:posOffset>10022840</wp:posOffset>
              </wp:positionV>
              <wp:extent cx="163195" cy="139700"/>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163195" cy="139700"/>
                      </a:xfrm>
                      <a:prstGeom prst="rect">
                        <a:avLst/>
                      </a:prstGeom>
                      <a:noFill/>
                      <a:ln>
                        <a:noFill/>
                      </a:ln>
                    </wps:spPr>
                    <wps:txbx>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true"/>
                  </wps:wsp>
                </a:graphicData>
              </a:graphic>
            </wp:anchor>
          </w:drawing>
        </mc:Choice>
        <mc:Fallback>
          <w:pict>
            <v:shape id="文本框 1" o:spid="_x0000_s1026" o:spt="202" type="#_x0000_t202" style="position:absolute;left:0pt;margin-left:293.3pt;margin-top:789.2pt;height:11pt;width:12.85pt;mso-position-horizontal-relative:page;mso-position-vertical-relative:page;z-index:-251652096;mso-width-relative:page;mso-height-relative:page;" filled="f" stroked="f" coordsize="21600,21600" o:gfxdata="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uEO/u2wAAAA0BAAAPAAAAAAAAAAEAIAAAADgAAABkcnMvZG93bnJldi54bWxQSwEC&#10;FAAUAAAACACHTuJAF3TqYaIBAAAqAwAADgAAAAAAAAABACAAAABAAQAAZHJzL2Uyb0RvYy54bWxQ&#10;SwUGAAAAAAYABgBZAQAAVAUAAAAA&#10;">
              <v:fill on="f" focussize="0,0"/>
              <v:stroke on="f"/>
              <v:imagedata o:title=""/>
              <o:lock v:ext="edit" aspectratio="f"/>
              <v:textbox inset="0mm,0mm,0mm,0mm">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3360" behindDoc="1" locked="0" layoutInCell="1" allowOverlap="1">
              <wp:simplePos x="0" y="0"/>
              <wp:positionH relativeFrom="page">
                <wp:posOffset>3724910</wp:posOffset>
              </wp:positionH>
              <wp:positionV relativeFrom="page">
                <wp:posOffset>9933305</wp:posOffset>
              </wp:positionV>
              <wp:extent cx="163195" cy="22987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63195" cy="229870"/>
                      </a:xfrm>
                      <a:prstGeom prst="rect">
                        <a:avLst/>
                      </a:prstGeom>
                      <a:noFill/>
                      <a:ln>
                        <a:noFill/>
                      </a:ln>
                    </wps:spPr>
                    <wps:txbx>
                      <w:txbxContent>
                        <w:p>
                          <w:pPr>
                            <w:spacing w:before="138"/>
                            <w:ind w:left="126"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3</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3.3pt;margin-top:782.15pt;height:18.1pt;width:12.85pt;mso-position-horizontal-relative:page;mso-position-vertical-relative:page;z-index:-251653120;mso-width-relative:page;mso-height-relative:page;" filled="f" stroked="f" coordsize="21600,21600" o:gfxdata="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OAn3jaAAAADQEAAA8AAAAAAAAAAQAgAAAAOAAAAGRycy9kb3ducmV2LnhtbFBLAQIU&#10;ABQAAAAIAIdO4kDmOaLUogEAACkDAAAOAAAAAAAAAAEAIAAAAD8BAABkcnMvZTJvRG9jLnhtbFBL&#10;BQYAAAAABgAGAFkBAABTBQAAAAA=&#10;">
              <v:fill on="f" focussize="0,0"/>
              <v:stroke on="f"/>
              <v:imagedata o:title=""/>
              <o:lock v:ext="edit" aspectratio="f"/>
              <v:textbox inset="0mm,0mm,0mm,0mm">
                <w:txbxContent>
                  <w:p>
                    <w:pPr>
                      <w:spacing w:before="138"/>
                      <w:ind w:left="126"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rPr>
    </w:pPr>
    <w:r>
      <w:rPr>
        <w:sz w:val="18"/>
      </w:rPr>
      <mc:AlternateContent>
        <mc:Choice Requires="wps">
          <w:drawing>
            <wp:anchor distT="0" distB="0" distL="114300" distR="114300" simplePos="0" relativeHeight="251665408" behindDoc="0" locked="0" layoutInCell="1" allowOverlap="1">
              <wp:simplePos x="0" y="0"/>
              <wp:positionH relativeFrom="page">
                <wp:posOffset>3724910</wp:posOffset>
              </wp:positionH>
              <wp:positionV relativeFrom="page">
                <wp:posOffset>10022840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93.3pt;margin-top:789.2pt;height:144pt;width:144pt;mso-position-horizontal-relative:page;mso-position-vertical-relative:page;mso-wrap-style:none;z-index:251665408;mso-width-relative:page;mso-height-relative:page;" filled="f" stroked="f" coordsize="21600,21600" o:gfxdata="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CL7BfrYAAAADQEAAA8AAAAAAAAAAQAgAAAAOAAAAGRycy9kb3ducmV2Lnht&#10;bFBLAQIUABQAAAAIAIdO4kCzQKKhHAIAACsEAAAOAAAAAAAAAAEAIAAAAD0BAABkcnMvZTJvRG9j&#10;LnhtbFBLBQYAAAAABgAGAFkBAADLBQAAAAA=&#10;">
              <v:fill on="f" focussize="0,0"/>
              <v:stroke on="f" weight="0.5pt"/>
              <v:imagedata o:title=""/>
              <o:lock v:ext="edit" aspectratio="f"/>
              <v:textbox inset="0mm,0mm,0mm,0mm" style="mso-fit-shape-to-text:t;">
                <w:txbxContent>
                  <w:p>
                    <w:pPr>
                      <w:pStyle w:val="6"/>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trackRevisions w:val="true"/>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460E"/>
    <w:rsid w:val="0A2E37EA"/>
    <w:rsid w:val="18CA5903"/>
    <w:rsid w:val="1C5F7973"/>
    <w:rsid w:val="1CF12354"/>
    <w:rsid w:val="25064498"/>
    <w:rsid w:val="26BD6309"/>
    <w:rsid w:val="2F7C77B0"/>
    <w:rsid w:val="32B978C5"/>
    <w:rsid w:val="41934DB8"/>
    <w:rsid w:val="524B1FCD"/>
    <w:rsid w:val="59076B3D"/>
    <w:rsid w:val="5DC25751"/>
    <w:rsid w:val="68295771"/>
    <w:rsid w:val="685B54CD"/>
    <w:rsid w:val="78942F45"/>
    <w:rsid w:val="DCFC3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2394"/>
      <w:outlineLvl w:val="1"/>
    </w:pPr>
    <w:rPr>
      <w:rFonts w:ascii="宋体" w:hAnsi="宋体" w:eastAsia="宋体"/>
      <w:sz w:val="32"/>
      <w:szCs w:val="32"/>
    </w:rPr>
  </w:style>
  <w:style w:type="paragraph" w:styleId="3">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07"/>
    </w:pPr>
    <w:rPr>
      <w:rFonts w:ascii="宋体" w:hAnsi="宋体" w:eastAsia="宋体"/>
      <w:sz w:val="21"/>
      <w:szCs w:val="21"/>
    </w:rPr>
  </w:style>
  <w:style w:type="paragraph" w:styleId="5">
    <w:name w:val="toc 3"/>
    <w:basedOn w:val="1"/>
    <w:next w:val="1"/>
    <w:qFormat/>
    <w:uiPriority w:val="1"/>
    <w:pPr>
      <w:spacing w:before="297"/>
      <w:ind w:left="328"/>
    </w:pPr>
    <w:rPr>
      <w:rFonts w:ascii="宋体" w:hAnsi="宋体" w:eastAsia="宋体"/>
      <w:sz w:val="21"/>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297"/>
    </w:pPr>
    <w:rPr>
      <w:rFonts w:ascii="宋体" w:hAnsi="宋体" w:eastAsia="宋体"/>
      <w:sz w:val="21"/>
      <w:szCs w:val="21"/>
    </w:rPr>
  </w:style>
  <w:style w:type="paragraph" w:styleId="9">
    <w:name w:val="toc 2"/>
    <w:basedOn w:val="1"/>
    <w:next w:val="1"/>
    <w:qFormat/>
    <w:uiPriority w:val="1"/>
    <w:pPr>
      <w:spacing w:before="297"/>
      <w:ind w:left="120"/>
    </w:pPr>
    <w:rPr>
      <w:rFonts w:ascii="宋体" w:hAnsi="宋体" w:eastAsia="宋体"/>
      <w:sz w:val="21"/>
      <w:szCs w:val="21"/>
    </w:rPr>
  </w:style>
  <w:style w:type="character" w:styleId="12">
    <w:name w:val="Hyperlink"/>
    <w:qFormat/>
    <w:uiPriority w:val="99"/>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paragraph" w:customStyle="1" w:styleId="16">
    <w:name w:val="样式 标题 2 + 居中"/>
    <w:basedOn w:val="3"/>
    <w:qFormat/>
    <w:uiPriority w:val="99"/>
    <w:pPr>
      <w:spacing w:before="156" w:beforeLines="50" w:after="0" w:line="240" w:lineRule="atLeast"/>
      <w:jc w:val="center"/>
    </w:pPr>
    <w:rPr>
      <w:rFonts w:ascii="宋体" w:hAnsi="宋体" w:cs="宋体"/>
      <w:b w:val="0"/>
      <w:bCs/>
    </w:rPr>
  </w:style>
  <w:style w:type="paragraph" w:customStyle="1" w:styleId="17">
    <w:name w:val="xl33"/>
    <w:basedOn w:val="1"/>
    <w:qFormat/>
    <w:uiPriority w:val="99"/>
    <w:pPr>
      <w:widowControl/>
      <w:spacing w:before="100" w:beforeAutospacing="1" w:after="100" w:afterAutospacing="1"/>
      <w:jc w:val="center"/>
      <w:textAlignment w:val="bottom"/>
    </w:pPr>
    <w:rPr>
      <w:rFonts w:ascii="Arial Unicode MS" w:hAnsi="Arial Unicode MS" w:eastAsia="Arial Unicode MS" w:cs="Arial Unicode MS"/>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10</TotalTime>
  <ScaleCrop>false</ScaleCrop>
  <LinksUpToDate>false</LinksUpToDate>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2021-11-18T22:44:00Z</dcterms:created>
  <dc:creator>郭</dc:creator>
  <cp:lastModifiedBy>greatwall</cp:lastModifiedBy>
  <cp:lastPrinted>2021-11-23T16:40:00Z</cp:lastPrinted>
  <dcterms:modified xsi:type="dcterms:W3CDTF">2021-12-23T16:44:03Z</dcterms:modified>
  <dc:title>湖南省交通运输扶贫统计调查制度.doc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pdfFactory Pro www.pdffactory.com</vt:lpwstr>
  </property>
  <property fmtid="{D5CDD505-2E9C-101B-9397-08002B2CF9AE}" pid="4" name="LastSaved">
    <vt:filetime>2020-11-24T00:00:00Z</vt:filetime>
  </property>
  <property fmtid="{D5CDD505-2E9C-101B-9397-08002B2CF9AE}" pid="5" name="KSOProductBuildVer">
    <vt:lpwstr>2052-11.8.2.9980</vt:lpwstr>
  </property>
  <property fmtid="{D5CDD505-2E9C-101B-9397-08002B2CF9AE}" pid="6" name="ICV">
    <vt:lpwstr>92DC60364C734EA0949635AE63370B46</vt:lpwstr>
  </property>
</Properties>
</file>