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10" w:line="240" w:lineRule="auto"/>
        <w:ind w:right="0"/>
        <w:rPr>
          <w:rFonts w:hint="default" w:ascii="Times New Roman" w:hAnsi="Times New Roman" w:eastAsia="Times New Roman" w:cs="Times New Roman"/>
          <w:sz w:val="25"/>
          <w:szCs w:val="25"/>
        </w:rPr>
      </w:pPr>
    </w:p>
    <w:p>
      <w:pPr>
        <w:spacing w:before="0" w:line="580" w:lineRule="exact"/>
        <w:ind w:left="4" w:right="0" w:firstLine="0"/>
        <w:jc w:val="center"/>
        <w:rPr>
          <w:rFonts w:hint="default" w:ascii="宋体" w:hAnsi="宋体" w:eastAsia="宋体" w:cs="宋体"/>
          <w:sz w:val="48"/>
          <w:szCs w:val="48"/>
        </w:rPr>
      </w:pPr>
      <w:r>
        <w:rPr>
          <w:rFonts w:hint="default" w:ascii="宋体" w:hAnsi="宋体" w:eastAsia="宋体" w:cs="宋体"/>
          <w:sz w:val="48"/>
          <w:szCs w:val="48"/>
        </w:rPr>
        <w:t>湖南省交通固定资产投资统计调查制度</w:t>
      </w:r>
    </w:p>
    <w:p>
      <w:pPr>
        <w:spacing w:before="0" w:line="240" w:lineRule="auto"/>
        <w:ind w:right="0"/>
        <w:rPr>
          <w:rFonts w:hint="default" w:ascii="宋体" w:hAnsi="宋体" w:eastAsia="宋体" w:cs="宋体"/>
          <w:sz w:val="48"/>
          <w:szCs w:val="48"/>
        </w:rPr>
      </w:pPr>
    </w:p>
    <w:p>
      <w:pPr>
        <w:spacing w:before="0" w:line="240" w:lineRule="auto"/>
        <w:ind w:right="0"/>
        <w:rPr>
          <w:rFonts w:hint="default" w:ascii="宋体" w:hAnsi="宋体" w:eastAsia="宋体" w:cs="宋体"/>
          <w:sz w:val="48"/>
          <w:szCs w:val="48"/>
        </w:rPr>
      </w:pPr>
    </w:p>
    <w:p>
      <w:pPr>
        <w:spacing w:before="0" w:line="240" w:lineRule="auto"/>
        <w:ind w:right="0"/>
        <w:rPr>
          <w:rFonts w:hint="default" w:ascii="宋体" w:hAnsi="宋体" w:eastAsia="宋体" w:cs="宋体"/>
          <w:sz w:val="48"/>
          <w:szCs w:val="48"/>
        </w:rPr>
      </w:pPr>
    </w:p>
    <w:p>
      <w:pPr>
        <w:spacing w:before="0" w:line="240" w:lineRule="auto"/>
        <w:ind w:right="0"/>
        <w:rPr>
          <w:rFonts w:hint="default" w:ascii="宋体" w:hAnsi="宋体" w:eastAsia="宋体" w:cs="宋体"/>
          <w:sz w:val="48"/>
          <w:szCs w:val="48"/>
        </w:rPr>
      </w:pPr>
    </w:p>
    <w:p>
      <w:pPr>
        <w:spacing w:before="0" w:line="240" w:lineRule="auto"/>
        <w:ind w:right="0"/>
        <w:rPr>
          <w:rFonts w:hint="default" w:ascii="宋体" w:hAnsi="宋体" w:eastAsia="宋体" w:cs="宋体"/>
          <w:sz w:val="48"/>
          <w:szCs w:val="48"/>
        </w:rPr>
      </w:pPr>
    </w:p>
    <w:p>
      <w:pPr>
        <w:spacing w:before="0" w:line="240" w:lineRule="auto"/>
        <w:ind w:right="0"/>
        <w:rPr>
          <w:rFonts w:hint="default" w:ascii="宋体" w:hAnsi="宋体" w:eastAsia="宋体" w:cs="宋体"/>
          <w:sz w:val="48"/>
          <w:szCs w:val="48"/>
        </w:rPr>
      </w:pPr>
    </w:p>
    <w:p>
      <w:pPr>
        <w:spacing w:before="0" w:line="240" w:lineRule="auto"/>
        <w:ind w:right="0"/>
        <w:rPr>
          <w:rFonts w:hint="default" w:ascii="宋体" w:hAnsi="宋体" w:eastAsia="宋体" w:cs="宋体"/>
          <w:sz w:val="48"/>
          <w:szCs w:val="48"/>
        </w:rPr>
      </w:pPr>
    </w:p>
    <w:p>
      <w:pPr>
        <w:spacing w:before="0" w:line="240" w:lineRule="auto"/>
        <w:ind w:right="0"/>
        <w:rPr>
          <w:rFonts w:hint="default" w:ascii="宋体" w:hAnsi="宋体" w:eastAsia="宋体" w:cs="宋体"/>
          <w:sz w:val="48"/>
          <w:szCs w:val="48"/>
        </w:rPr>
      </w:pPr>
    </w:p>
    <w:p>
      <w:pPr>
        <w:spacing w:before="0" w:line="240" w:lineRule="auto"/>
        <w:ind w:right="0"/>
        <w:rPr>
          <w:rFonts w:hint="default" w:ascii="宋体" w:hAnsi="宋体" w:eastAsia="宋体" w:cs="宋体"/>
          <w:sz w:val="48"/>
          <w:szCs w:val="48"/>
        </w:rPr>
      </w:pPr>
    </w:p>
    <w:p>
      <w:pPr>
        <w:spacing w:before="0" w:line="240" w:lineRule="auto"/>
        <w:ind w:right="0"/>
        <w:rPr>
          <w:rFonts w:hint="default" w:ascii="宋体" w:hAnsi="宋体" w:eastAsia="宋体" w:cs="宋体"/>
          <w:sz w:val="48"/>
          <w:szCs w:val="48"/>
        </w:rPr>
      </w:pPr>
    </w:p>
    <w:p>
      <w:pPr>
        <w:spacing w:before="0" w:line="240" w:lineRule="auto"/>
        <w:ind w:right="0"/>
        <w:rPr>
          <w:rFonts w:hint="default" w:ascii="宋体" w:hAnsi="宋体" w:eastAsia="宋体" w:cs="宋体"/>
          <w:sz w:val="48"/>
          <w:szCs w:val="48"/>
        </w:rPr>
      </w:pPr>
    </w:p>
    <w:p>
      <w:pPr>
        <w:spacing w:before="13" w:line="240" w:lineRule="auto"/>
        <w:ind w:right="0"/>
        <w:rPr>
          <w:rFonts w:hint="default" w:ascii="宋体" w:hAnsi="宋体" w:eastAsia="宋体" w:cs="宋体"/>
          <w:sz w:val="53"/>
          <w:szCs w:val="53"/>
        </w:rPr>
      </w:pPr>
    </w:p>
    <w:p>
      <w:pPr>
        <w:pStyle w:val="2"/>
        <w:spacing w:line="240" w:lineRule="auto"/>
        <w:ind w:right="0"/>
        <w:jc w:val="center"/>
      </w:pPr>
      <w:r>
        <w:t>湖南省交通运输厅</w:t>
      </w:r>
      <w:bookmarkStart w:id="36" w:name="_GoBack"/>
      <w:bookmarkEnd w:id="36"/>
    </w:p>
    <w:p>
      <w:pPr>
        <w:spacing w:before="0" w:line="240" w:lineRule="auto"/>
        <w:ind w:right="0"/>
        <w:rPr>
          <w:del w:id="0" w:author="greatwall" w:date="2021-12-23T16:41:53Z"/>
          <w:rFonts w:hint="default" w:ascii="宋体" w:hAnsi="宋体" w:eastAsia="宋体" w:cs="宋体"/>
          <w:sz w:val="32"/>
          <w:szCs w:val="32"/>
        </w:rPr>
      </w:pPr>
    </w:p>
    <w:p>
      <w:pPr>
        <w:spacing w:before="5" w:line="240" w:lineRule="auto"/>
        <w:ind w:right="0"/>
        <w:rPr>
          <w:del w:id="1" w:author="greatwall" w:date="2021-12-23T16:42:18Z"/>
          <w:rFonts w:hint="default" w:ascii="宋体" w:hAnsi="宋体" w:eastAsia="宋体" w:cs="宋体"/>
          <w:sz w:val="31"/>
          <w:szCs w:val="31"/>
        </w:rPr>
      </w:pPr>
    </w:p>
    <w:p>
      <w:pPr>
        <w:spacing w:before="0"/>
        <w:ind w:left="4" w:right="0" w:firstLine="0"/>
        <w:jc w:val="center"/>
        <w:rPr>
          <w:rFonts w:hint="default" w:ascii="宋体" w:hAnsi="宋体" w:eastAsia="宋体" w:cs="宋体"/>
          <w:sz w:val="32"/>
          <w:szCs w:val="32"/>
        </w:rPr>
      </w:pPr>
      <w:r>
        <w:rPr>
          <w:rFonts w:hint="default" w:ascii="宋体" w:hAnsi="宋体" w:eastAsia="宋体" w:cs="宋体"/>
          <w:sz w:val="32"/>
          <w:szCs w:val="32"/>
        </w:rPr>
        <w:t>202</w:t>
      </w:r>
      <w:r>
        <w:rPr>
          <w:rFonts w:hint="eastAsia" w:ascii="宋体" w:hAnsi="宋体" w:eastAsia="宋体" w:cs="宋体"/>
          <w:sz w:val="32"/>
          <w:szCs w:val="32"/>
          <w:lang w:val="en-US" w:eastAsia="zh-CN"/>
        </w:rPr>
        <w:t>1</w:t>
      </w:r>
      <w:r>
        <w:rPr>
          <w:rFonts w:hint="default" w:ascii="宋体" w:hAnsi="宋体" w:eastAsia="宋体" w:cs="宋体"/>
          <w:sz w:val="32"/>
          <w:szCs w:val="32"/>
        </w:rPr>
        <w:t>年</w:t>
      </w:r>
      <w:r>
        <w:rPr>
          <w:rFonts w:hint="default" w:ascii="宋体" w:hAnsi="宋体" w:eastAsia="宋体" w:cs="宋体"/>
          <w:spacing w:val="-80"/>
          <w:sz w:val="32"/>
          <w:szCs w:val="32"/>
        </w:rPr>
        <w:t xml:space="preserve"> </w:t>
      </w:r>
      <w:r>
        <w:rPr>
          <w:rFonts w:hint="default" w:ascii="宋体" w:hAnsi="宋体" w:eastAsia="宋体" w:cs="宋体"/>
          <w:sz w:val="32"/>
          <w:szCs w:val="32"/>
        </w:rPr>
        <w:t>1</w:t>
      </w:r>
      <w:r>
        <w:rPr>
          <w:rFonts w:hint="eastAsia" w:ascii="宋体" w:hAnsi="宋体" w:eastAsia="宋体" w:cs="宋体"/>
          <w:sz w:val="32"/>
          <w:szCs w:val="32"/>
          <w:u w:val="none"/>
          <w:lang w:val="en-US" w:eastAsia="zh-CN"/>
        </w:rPr>
        <w:t>2</w:t>
      </w:r>
      <w:r>
        <w:rPr>
          <w:rFonts w:hint="default" w:ascii="宋体" w:hAnsi="宋体" w:eastAsia="宋体" w:cs="宋体"/>
          <w:sz w:val="32"/>
          <w:szCs w:val="32"/>
        </w:rPr>
        <w:t>月</w:t>
      </w:r>
    </w:p>
    <w:p>
      <w:pPr>
        <w:spacing w:after="0"/>
        <w:jc w:val="center"/>
        <w:rPr>
          <w:rFonts w:hint="default" w:ascii="宋体" w:hAnsi="宋体" w:eastAsia="宋体" w:cs="宋体"/>
          <w:sz w:val="32"/>
          <w:szCs w:val="32"/>
        </w:rPr>
        <w:sectPr>
          <w:type w:val="continuous"/>
          <w:pgSz w:w="11900" w:h="16840"/>
          <w:pgMar w:top="1600" w:right="1680" w:bottom="280" w:left="1680" w:header="720" w:footer="720" w:gutter="0"/>
          <w:cols w:space="720" w:num="1"/>
        </w:sectPr>
      </w:pPr>
    </w:p>
    <w:p>
      <w:pPr>
        <w:spacing w:before="0" w:line="240" w:lineRule="auto"/>
        <w:ind w:right="0"/>
        <w:rPr>
          <w:rFonts w:hint="default" w:ascii="宋体" w:hAnsi="宋体" w:eastAsia="宋体" w:cs="宋体"/>
          <w:sz w:val="20"/>
          <w:szCs w:val="20"/>
        </w:rPr>
      </w:pPr>
    </w:p>
    <w:p>
      <w:pPr>
        <w:spacing w:before="8" w:line="240" w:lineRule="auto"/>
        <w:ind w:right="0"/>
        <w:rPr>
          <w:rFonts w:hint="default" w:ascii="宋体" w:hAnsi="宋体" w:eastAsia="宋体" w:cs="宋体"/>
          <w:sz w:val="19"/>
          <w:szCs w:val="19"/>
        </w:rPr>
      </w:pPr>
    </w:p>
    <w:p>
      <w:pPr>
        <w:spacing w:before="0"/>
        <w:ind w:left="120" w:right="0" w:firstLine="0"/>
        <w:jc w:val="left"/>
        <w:rPr>
          <w:rFonts w:hint="default" w:ascii="宋体" w:hAnsi="宋体" w:eastAsia="宋体" w:cs="宋体"/>
          <w:sz w:val="32"/>
          <w:szCs w:val="32"/>
        </w:rPr>
      </w:pPr>
      <w:r>
        <w:rPr>
          <w:rFonts w:hint="default" w:ascii="宋体" w:hAnsi="宋体" w:eastAsia="宋体" w:cs="宋体"/>
          <w:sz w:val="32"/>
          <w:szCs w:val="32"/>
        </w:rPr>
        <w:t>本调查制度根据《中华人民共和国统计法》的有关规定制定</w:t>
      </w:r>
    </w:p>
    <w:p>
      <w:pPr>
        <w:spacing w:before="0" w:line="240" w:lineRule="auto"/>
        <w:ind w:right="0"/>
        <w:rPr>
          <w:rFonts w:hint="default" w:ascii="宋体" w:hAnsi="宋体" w:eastAsia="宋体" w:cs="宋体"/>
          <w:sz w:val="32"/>
          <w:szCs w:val="32"/>
        </w:rPr>
      </w:pPr>
    </w:p>
    <w:p>
      <w:pPr>
        <w:spacing w:before="13" w:line="240" w:lineRule="auto"/>
        <w:ind w:right="0"/>
        <w:rPr>
          <w:rFonts w:hint="default" w:ascii="宋体" w:hAnsi="宋体" w:eastAsia="宋体" w:cs="宋体"/>
          <w:sz w:val="38"/>
          <w:szCs w:val="38"/>
        </w:rPr>
      </w:pPr>
    </w:p>
    <w:p>
      <w:pPr>
        <w:spacing w:before="0" w:line="393" w:lineRule="auto"/>
        <w:ind w:left="120" w:right="249" w:firstLine="566"/>
        <w:jc w:val="both"/>
        <w:rPr>
          <w:rFonts w:hint="default" w:ascii="仿宋_GB2312" w:hAnsi="仿宋_GB2312" w:eastAsia="仿宋_GB2312" w:cs="仿宋_GB2312"/>
          <w:sz w:val="28"/>
          <w:szCs w:val="28"/>
        </w:rPr>
      </w:pPr>
      <w:r>
        <w:rPr>
          <w:rFonts w:hint="default" w:ascii="仿宋_GB2312" w:hAnsi="仿宋_GB2312" w:eastAsia="仿宋_GB2312" w:cs="仿宋_GB2312"/>
          <w:spacing w:val="-5"/>
          <w:sz w:val="28"/>
          <w:szCs w:val="28"/>
        </w:rPr>
        <w:t xml:space="preserve">《中华人民共和国统计法》第七条规定：国家机关、企业事业单 位和其他组织以及个体工商户和个人等统计调查对象，必须依照本法 和国家有关规定，真实、准确、完整、及时地提供统计调查所需的资 料，不得提供不真实或者不完整的统计资料，不得迟报、拒报统计资 </w:t>
      </w:r>
      <w:r>
        <w:rPr>
          <w:rFonts w:hint="default" w:ascii="仿宋_GB2312" w:hAnsi="仿宋_GB2312" w:eastAsia="仿宋_GB2312" w:cs="仿宋_GB2312"/>
          <w:sz w:val="28"/>
          <w:szCs w:val="28"/>
        </w:rPr>
        <w:t>料。</w:t>
      </w:r>
    </w:p>
    <w:p>
      <w:pPr>
        <w:spacing w:before="54" w:line="393" w:lineRule="auto"/>
        <w:ind w:left="120" w:right="0" w:firstLine="566"/>
        <w:jc w:val="left"/>
        <w:rPr>
          <w:rFonts w:hint="default" w:ascii="仿宋_GB2312" w:hAnsi="仿宋_GB2312" w:eastAsia="仿宋_GB2312" w:cs="仿宋_GB2312"/>
          <w:sz w:val="28"/>
          <w:szCs w:val="28"/>
        </w:rPr>
      </w:pPr>
      <w:r>
        <w:rPr>
          <w:rFonts w:hint="default" w:ascii="仿宋_GB2312" w:hAnsi="仿宋_GB2312" w:eastAsia="仿宋_GB2312" w:cs="仿宋_GB2312"/>
          <w:spacing w:val="-5"/>
          <w:sz w:val="28"/>
          <w:szCs w:val="28"/>
        </w:rPr>
        <w:t xml:space="preserve">《中华人民共和国统计法》第九条规定：统计机构和统计人员对 </w:t>
      </w:r>
      <w:r>
        <w:rPr>
          <w:rFonts w:hint="default" w:ascii="仿宋_GB2312" w:hAnsi="仿宋_GB2312" w:eastAsia="仿宋_GB2312" w:cs="仿宋_GB2312"/>
          <w:spacing w:val="-9"/>
          <w:w w:val="100"/>
          <w:sz w:val="28"/>
          <w:szCs w:val="28"/>
        </w:rPr>
        <w:t>在统计工作中知悉的国家秘密、商业秘密和个人信息，应当予以保密。</w:t>
      </w:r>
    </w:p>
    <w:p>
      <w:pPr>
        <w:spacing w:before="54" w:line="393" w:lineRule="auto"/>
        <w:ind w:left="120" w:right="251" w:firstLine="566"/>
        <w:jc w:val="both"/>
        <w:rPr>
          <w:rFonts w:hint="default" w:ascii="仿宋_GB2312" w:hAnsi="仿宋_GB2312" w:eastAsia="仿宋_GB2312" w:cs="仿宋_GB2312"/>
          <w:sz w:val="28"/>
          <w:szCs w:val="28"/>
        </w:rPr>
      </w:pPr>
      <w:r>
        <w:rPr>
          <w:rFonts w:hint="default" w:ascii="仿宋_GB2312" w:hAnsi="仿宋_GB2312" w:eastAsia="仿宋_GB2312" w:cs="仿宋_GB2312"/>
          <w:spacing w:val="-5"/>
          <w:sz w:val="28"/>
          <w:szCs w:val="28"/>
        </w:rPr>
        <w:t xml:space="preserve">《中华人民共和国统计法》第二十五条规定：统计调查中获得的 能够识别或者推断单个统计调查对象身份的资料，任何单位和个人不 </w:t>
      </w:r>
      <w:r>
        <w:rPr>
          <w:rFonts w:hint="default" w:ascii="仿宋_GB2312" w:hAnsi="仿宋_GB2312" w:eastAsia="仿宋_GB2312" w:cs="仿宋_GB2312"/>
          <w:sz w:val="28"/>
          <w:szCs w:val="28"/>
        </w:rPr>
        <w:t>得对外提供、泄露，不得用于统计以外的目的。</w:t>
      </w:r>
    </w:p>
    <w:p>
      <w:pPr>
        <w:spacing w:after="0" w:line="393" w:lineRule="auto"/>
        <w:jc w:val="both"/>
        <w:rPr>
          <w:rFonts w:hint="default" w:ascii="仿宋_GB2312" w:hAnsi="仿宋_GB2312" w:eastAsia="仿宋_GB2312" w:cs="仿宋_GB2312"/>
          <w:sz w:val="28"/>
          <w:szCs w:val="28"/>
        </w:rPr>
        <w:sectPr>
          <w:pgSz w:w="11900" w:h="16840"/>
          <w:pgMar w:top="1600" w:right="1540" w:bottom="280" w:left="1680" w:header="720" w:footer="720" w:gutter="0"/>
          <w:cols w:space="720" w:num="1"/>
        </w:sectPr>
      </w:pPr>
    </w:p>
    <w:p>
      <w:pPr>
        <w:tabs>
          <w:tab w:val="left" w:pos="5760"/>
        </w:tabs>
        <w:spacing w:line="50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目  录</w:t>
      </w:r>
    </w:p>
    <w:p>
      <w:pPr>
        <w:pStyle w:val="8"/>
        <w:tabs>
          <w:tab w:val="right" w:leader="dot" w:pos="8296"/>
        </w:tabs>
        <w:spacing w:before="0" w:after="0" w:line="360" w:lineRule="auto"/>
        <w:rPr>
          <w:rFonts w:ascii="Times New Roman" w:hAnsi="Times New Roman" w:cs="Times New Roman"/>
          <w:b w:val="0"/>
          <w:bCs w:val="0"/>
          <w:caps w:val="0"/>
          <w:color w:val="000000" w:themeColor="text1"/>
          <w:sz w:val="21"/>
          <w:szCs w:val="22"/>
          <w14:textFill>
            <w14:solidFill>
              <w14:schemeClr w14:val="tx1"/>
            </w14:solidFill>
          </w14:textFill>
        </w:rPr>
      </w:pPr>
      <w:r>
        <w:rPr>
          <w:rFonts w:ascii="Times New Roman" w:hAnsi="Times New Roman" w:cs="Times New Roman"/>
          <w:b w:val="0"/>
          <w:bCs w:val="0"/>
          <w:color w:val="000000" w:themeColor="text1"/>
          <w:sz w:val="21"/>
          <w:szCs w:val="21"/>
          <w14:textFill>
            <w14:solidFill>
              <w14:schemeClr w14:val="tx1"/>
            </w14:solidFill>
          </w14:textFill>
        </w:rPr>
        <w:fldChar w:fldCharType="begin"/>
      </w:r>
      <w:r>
        <w:rPr>
          <w:rFonts w:ascii="Times New Roman" w:hAnsi="Times New Roman" w:cs="Times New Roman"/>
          <w:b w:val="0"/>
          <w:bCs w:val="0"/>
          <w:color w:val="000000" w:themeColor="text1"/>
          <w:sz w:val="21"/>
          <w:szCs w:val="21"/>
          <w14:textFill>
            <w14:solidFill>
              <w14:schemeClr w14:val="tx1"/>
            </w14:solidFill>
          </w14:textFill>
        </w:rPr>
        <w:instrText xml:space="preserve"> TOC \o "1-3" \h \z \u </w:instrText>
      </w:r>
      <w:r>
        <w:rPr>
          <w:rFonts w:ascii="Times New Roman" w:hAnsi="Times New Roman" w:cs="Times New Roman"/>
          <w:b w:val="0"/>
          <w:bCs w:val="0"/>
          <w:color w:val="000000" w:themeColor="text1"/>
          <w:sz w:val="21"/>
          <w:szCs w:val="2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"_Toc83305571"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一、总说明</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p>
    <w:p>
      <w:pPr>
        <w:pStyle w:val="8"/>
        <w:tabs>
          <w:tab w:val="right" w:leader="dot" w:pos="8296"/>
        </w:tabs>
        <w:spacing w:before="0" w:after="0" w:line="360" w:lineRule="auto"/>
        <w:rPr>
          <w:rFonts w:ascii="Times New Roman" w:hAnsi="Times New Roman" w:cs="Times New Roman"/>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"_Toc83305572"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二、报表目录</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fldChar w:fldCharType="end"/>
      </w:r>
    </w:p>
    <w:p>
      <w:pPr>
        <w:pStyle w:val="8"/>
        <w:tabs>
          <w:tab w:val="right" w:leader="dot" w:pos="8296"/>
        </w:tabs>
        <w:spacing w:before="0" w:after="0" w:line="360" w:lineRule="auto"/>
        <w:rPr>
          <w:rFonts w:ascii="Times New Roman" w:hAnsi="Times New Roman" w:cs="Times New Roman"/>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"_Toc83305573"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三、调查表式</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fldChar w:fldCharType="end"/>
      </w:r>
    </w:p>
    <w:p>
      <w:pPr>
        <w:pStyle w:val="9"/>
        <w:tabs>
          <w:tab w:val="right" w:leader="dot" w:pos="8296"/>
        </w:tabs>
        <w:spacing w:line="360" w:lineRule="auto"/>
        <w:rPr>
          <w:rFonts w:ascii="Times New Roman" w:hAnsi="Times New Roman" w:cs="Times New Roman"/>
          <w:smallCaps w:val="0"/>
          <w:color w:val="000000" w:themeColor="text1"/>
          <w:sz w:val="21"/>
          <w:szCs w:val="22"/>
          <w14:textFill>
            <w14:solidFill>
              <w14:schemeClr w14:val="tx1"/>
            </w14:solidFill>
          </w14:textFill>
        </w:rPr>
      </w:pPr>
      <w:r>
        <w:rPr>
          <w:rStyle w:val="12"/>
          <w:rFonts w:ascii="Times New Roman" w:hAnsi="Times New Roman" w:cs="Times New Roman"/>
          <w:color w:val="000000" w:themeColor="text1"/>
          <w:u w:val="none"/>
          <w14:textFill>
            <w14:solidFill>
              <w14:schemeClr w14:val="tx1"/>
            </w14:solidFill>
          </w14:textFill>
        </w:rPr>
        <w:t>（一）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"_Toc83305574"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交通固定资产投资完成情况年快报</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_Toc83305574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end"/>
      </w:r>
    </w:p>
    <w:p>
      <w:pPr>
        <w:pStyle w:val="9"/>
        <w:tabs>
          <w:tab w:val="right" w:leader="dot" w:pos="8296"/>
        </w:tabs>
        <w:spacing w:line="360" w:lineRule="auto"/>
        <w:rPr>
          <w:rFonts w:ascii="Times New Roman" w:hAnsi="Times New Roman" w:cs="Times New Roman"/>
          <w:smallCaps w:val="0"/>
          <w:color w:val="000000" w:themeColor="text1"/>
          <w:sz w:val="21"/>
          <w:szCs w:val="22"/>
          <w14:textFill>
            <w14:solidFill>
              <w14:schemeClr w14:val="tx1"/>
            </w14:solidFill>
          </w14:textFill>
        </w:rPr>
      </w:pPr>
      <w:r>
        <w:rPr>
          <w:rStyle w:val="12"/>
          <w:rFonts w:ascii="Times New Roman" w:hAnsi="Times New Roman" w:cs="Times New Roman"/>
          <w:color w:val="000000" w:themeColor="text1"/>
          <w:u w:val="none"/>
          <w14:textFill>
            <w14:solidFill>
              <w14:schemeClr w14:val="tx1"/>
            </w14:solidFill>
          </w14:textFill>
        </w:rPr>
        <w:t>（二）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"_Toc83305575"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交通固定资产投资新增生产能力年快报</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fldChar w:fldCharType="end"/>
      </w:r>
    </w:p>
    <w:p>
      <w:pPr>
        <w:pStyle w:val="9"/>
        <w:tabs>
          <w:tab w:val="right" w:leader="dot" w:pos="8296"/>
        </w:tabs>
        <w:spacing w:line="360" w:lineRule="auto"/>
        <w:rPr>
          <w:rFonts w:ascii="Times New Roman" w:hAnsi="Times New Roman" w:cs="Times New Roman"/>
          <w:smallCaps w:val="0"/>
          <w:color w:val="000000" w:themeColor="text1"/>
          <w:sz w:val="21"/>
          <w:szCs w:val="22"/>
          <w14:textFill>
            <w14:solidFill>
              <w14:schemeClr w14:val="tx1"/>
            </w14:solidFill>
          </w14:textFill>
        </w:rPr>
      </w:pPr>
      <w:r>
        <w:rPr>
          <w:rStyle w:val="12"/>
          <w:rFonts w:ascii="Times New Roman" w:hAnsi="Times New Roman" w:cs="Times New Roman"/>
          <w:color w:val="000000" w:themeColor="text1"/>
          <w:u w:val="none"/>
          <w14:textFill>
            <w14:solidFill>
              <w14:schemeClr w14:val="tx1"/>
            </w14:solidFill>
          </w14:textFill>
        </w:rPr>
        <w:t>（三）</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"_Toc83305576"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交通固定资产投资项目情况</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_Toc83305576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end"/>
      </w:r>
    </w:p>
    <w:p>
      <w:pPr>
        <w:pStyle w:val="9"/>
        <w:tabs>
          <w:tab w:val="right" w:leader="dot" w:pos="8296"/>
        </w:tabs>
        <w:spacing w:line="360" w:lineRule="auto"/>
        <w:rPr>
          <w:rFonts w:ascii="Times New Roman" w:hAnsi="Times New Roman" w:cs="Times New Roman"/>
          <w:smallCaps w:val="0"/>
          <w:color w:val="000000" w:themeColor="text1"/>
          <w:sz w:val="21"/>
          <w:szCs w:val="22"/>
          <w14:textFill>
            <w14:solidFill>
              <w14:schemeClr w14:val="tx1"/>
            </w14:solidFill>
          </w14:textFill>
        </w:rPr>
      </w:pPr>
      <w:r>
        <w:rPr>
          <w:rStyle w:val="12"/>
          <w:rFonts w:ascii="Times New Roman" w:hAnsi="Times New Roman" w:cs="Times New Roman"/>
          <w:color w:val="000000" w:themeColor="text1"/>
          <w:u w:val="none"/>
          <w14:textFill>
            <w14:solidFill>
              <w14:schemeClr w14:val="tx1"/>
            </w14:solidFill>
          </w14:textFill>
        </w:rPr>
        <w:t>（四）</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"_Toc83305577"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交通固定资产投资完成情况</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_Toc83305577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end"/>
      </w:r>
    </w:p>
    <w:p>
      <w:pPr>
        <w:pStyle w:val="9"/>
        <w:tabs>
          <w:tab w:val="right" w:leader="dot" w:pos="8296"/>
        </w:tabs>
        <w:spacing w:line="360" w:lineRule="auto"/>
        <w:rPr>
          <w:rFonts w:ascii="Times New Roman" w:hAnsi="Times New Roman" w:cs="Times New Roman"/>
          <w:smallCaps w:val="0"/>
          <w:color w:val="000000" w:themeColor="text1"/>
          <w:sz w:val="21"/>
          <w:szCs w:val="22"/>
          <w14:textFill>
            <w14:solidFill>
              <w14:schemeClr w14:val="tx1"/>
            </w14:solidFill>
          </w14:textFill>
        </w:rPr>
      </w:pPr>
      <w:r>
        <w:rPr>
          <w:rStyle w:val="12"/>
          <w:rFonts w:ascii="Times New Roman" w:hAnsi="Times New Roman" w:cs="Times New Roman"/>
          <w:color w:val="000000" w:themeColor="text1"/>
          <w:u w:val="none"/>
          <w14:textFill>
            <w14:solidFill>
              <w14:schemeClr w14:val="tx1"/>
            </w14:solidFill>
          </w14:textFill>
        </w:rPr>
        <w:t>（五）</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"_Toc83305578"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公路工程形象进度情况</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fldChar w:fldCharType="end"/>
      </w:r>
    </w:p>
    <w:p>
      <w:pPr>
        <w:pStyle w:val="8"/>
        <w:tabs>
          <w:tab w:val="right" w:leader="dot" w:pos="8296"/>
        </w:tabs>
        <w:spacing w:before="0" w:after="0" w:line="360" w:lineRule="auto"/>
        <w:rPr>
          <w:rFonts w:hint="eastAsia" w:ascii="Times New Roman" w:hAnsi="Times New Roman" w:eastAsia="黑体" w:cs="Times New Roman"/>
          <w:b w:val="0"/>
          <w:bCs w:val="0"/>
          <w:caps w:val="0"/>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"_Toc83305579"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四、主要指标解释及填报说明</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0</w:t>
      </w:r>
    </w:p>
    <w:p>
      <w:pPr>
        <w:pStyle w:val="8"/>
        <w:tabs>
          <w:tab w:val="right" w:leader="dot" w:pos="8296"/>
        </w:tabs>
        <w:spacing w:before="0" w:after="0" w:line="360" w:lineRule="auto"/>
        <w:rPr>
          <w:rFonts w:hint="eastAsia" w:ascii="Times New Roman" w:hAnsi="Times New Roman" w:eastAsia="黑体" w:cs="Times New Roman"/>
          <w:b w:val="0"/>
          <w:bCs w:val="0"/>
          <w:caps w:val="0"/>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"_Toc83305583"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五、附录</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0</w:t>
      </w:r>
    </w:p>
    <w:p>
      <w:pPr>
        <w:pStyle w:val="9"/>
        <w:tabs>
          <w:tab w:val="right" w:leader="dot" w:pos="8296"/>
        </w:tabs>
        <w:spacing w:line="360" w:lineRule="auto"/>
        <w:rPr>
          <w:rFonts w:hint="eastAsia" w:ascii="Times New Roman" w:hAnsi="Times New Roman" w:eastAsia="宋体" w:cs="Times New Roman"/>
          <w:smallCaps w:val="0"/>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"_Toc83305584"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（一）交通行业分组及代码</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0</w:t>
      </w:r>
    </w:p>
    <w:p>
      <w:pPr>
        <w:pStyle w:val="9"/>
        <w:tabs>
          <w:tab w:val="right" w:leader="dot" w:pos="8296"/>
        </w:tabs>
        <w:spacing w:line="360" w:lineRule="auto"/>
        <w:rPr>
          <w:rFonts w:hint="eastAsia" w:ascii="Times New Roman" w:hAnsi="Times New Roman" w:eastAsia="宋体" w:cs="Times New Roman"/>
          <w:smallCaps w:val="0"/>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"_Toc83305585"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（二）交通新增生产能力(或工程效益)目录及代码</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1</w:t>
      </w:r>
    </w:p>
    <w:p>
      <w:pPr>
        <w:pStyle w:val="9"/>
        <w:tabs>
          <w:tab w:val="right" w:leader="dot" w:pos="8296"/>
        </w:tabs>
        <w:spacing w:line="360" w:lineRule="auto"/>
        <w:rPr>
          <w:rFonts w:hint="eastAsia" w:ascii="Times New Roman" w:hAnsi="Times New Roman" w:eastAsia="宋体" w:cs="Times New Roman"/>
          <w:smallCaps w:val="0"/>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"_Toc83305586"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（三）国家高速公路网线路及代码</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2</w:t>
      </w:r>
    </w:p>
    <w:p>
      <w:pPr>
        <w:pStyle w:val="9"/>
        <w:tabs>
          <w:tab w:val="right" w:leader="dot" w:pos="8296"/>
        </w:tabs>
        <w:spacing w:line="360" w:lineRule="auto"/>
        <w:rPr>
          <w:rFonts w:hint="eastAsia" w:ascii="Times New Roman" w:hAnsi="Times New Roman" w:eastAsia="宋体" w:cs="Times New Roman"/>
          <w:smallCaps w:val="0"/>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"_Toc83305587"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（四）向国家统计局提供的具体统计资料清单</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4</w:t>
      </w:r>
    </w:p>
    <w:p>
      <w:pPr>
        <w:pStyle w:val="9"/>
        <w:tabs>
          <w:tab w:val="right" w:leader="dot" w:pos="8296"/>
        </w:tabs>
        <w:spacing w:line="360" w:lineRule="auto"/>
        <w:rPr>
          <w:rFonts w:hint="eastAsia" w:ascii="Times New Roman" w:hAnsi="Times New Roman" w:eastAsia="宋体" w:cs="Times New Roman"/>
          <w:smallCaps w:val="0"/>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"_Toc83305588" </w:instrText>
      </w:r>
      <w:r>
        <w:rPr>
          <w:color w:val="000000" w:themeColor="text1"/>
          <w14:textFill>
            <w14:solidFill>
              <w14:schemeClr w14:val="tx1"/>
            </w14:solidFill>
          </w14:textFill>
        </w:rPr>
        <w:fldChar w:fldCharType="separate"/>
      </w:r>
      <w:r>
        <w:rPr>
          <w:rStyle w:val="12"/>
          <w:rFonts w:ascii="Times New Roman" w:hAnsi="Times New Roman" w:cs="Times New Roman"/>
          <w:color w:val="000000" w:themeColor="text1"/>
          <w:u w:val="none"/>
          <w14:textFill>
            <w14:solidFill>
              <w14:schemeClr w14:val="tx1"/>
            </w14:solidFill>
          </w14:textFill>
        </w:rPr>
        <w:t>（五）向统计信息共享数据库提供的具体统计资料清单</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4</w:t>
      </w:r>
    </w:p>
    <w:p>
      <w:pPr>
        <w:pStyle w:val="9"/>
        <w:tabs>
          <w:tab w:val="right" w:leader="dot" w:pos="8426"/>
        </w:tabs>
        <w:spacing w:line="240" w:lineRule="auto"/>
        <w:ind w:right="0"/>
        <w:jc w:val="left"/>
        <w:rPr>
          <w:rFonts w:hint="default" w:ascii="宋体" w:hAnsi="宋体" w:eastAsia="宋体" w:cs="宋体"/>
        </w:rPr>
      </w:pPr>
      <w:r>
        <w:rPr>
          <w:rFonts w:ascii="Times New Roman" w:hAnsi="Times New Roman" w:cs="Times New Roman"/>
          <w:color w:val="000000" w:themeColor="text1"/>
          <w14:textFill>
            <w14:solidFill>
              <w14:schemeClr w14:val="tx1"/>
            </w14:solidFill>
          </w14:textFill>
        </w:rPr>
        <w:fldChar w:fldCharType="end"/>
      </w:r>
    </w:p>
    <w:p>
      <w:pPr>
        <w:spacing w:after="0" w:line="240" w:lineRule="auto"/>
        <w:jc w:val="left"/>
        <w:rPr>
          <w:rFonts w:hint="default" w:ascii="宋体" w:hAnsi="宋体" w:eastAsia="宋体" w:cs="宋体"/>
        </w:rPr>
        <w:sectPr>
          <w:pgSz w:w="11900" w:h="16840"/>
          <w:pgMar w:top="1480" w:right="1680" w:bottom="280" w:left="1680" w:header="720" w:footer="720" w:gutter="0"/>
          <w:cols w:space="720" w:num="1"/>
        </w:sectPr>
      </w:pPr>
    </w:p>
    <w:p>
      <w:pPr>
        <w:spacing w:before="5" w:line="240" w:lineRule="auto"/>
        <w:ind w:right="0"/>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sectPr>
          <w:pgSz w:w="11900" w:h="16840"/>
          <w:pgMar w:top="1600" w:right="1680" w:bottom="280" w:left="1680" w:header="720" w:footer="720" w:gutter="0"/>
          <w:cols w:space="720" w:num="1"/>
        </w:sectPr>
      </w:pPr>
    </w:p>
    <w:p>
      <w:pPr>
        <w:tabs>
          <w:tab w:val="left" w:pos="5760"/>
        </w:tabs>
        <w:spacing w:line="360" w:lineRule="auto"/>
        <w:jc w:val="center"/>
        <w:outlineLvl w:val="0"/>
        <w:rPr>
          <w:rFonts w:ascii="Times New Roman" w:hAnsi="Times New Roman" w:eastAsia="黑体" w:cs="Times New Roman"/>
          <w:color w:val="000000"/>
          <w:sz w:val="32"/>
          <w:szCs w:val="20"/>
        </w:rPr>
      </w:pPr>
      <w:bookmarkStart w:id="0" w:name="_TOC_250015"/>
      <w:bookmarkEnd w:id="0"/>
      <w:r>
        <w:rPr>
          <w:rFonts w:ascii="Times New Roman" w:hAnsi="Times New Roman" w:eastAsia="黑体" w:cs="Times New Roman"/>
          <w:color w:val="000000"/>
          <w:sz w:val="32"/>
          <w:szCs w:val="20"/>
        </w:rPr>
        <w:t>一、总说明</w:t>
      </w:r>
    </w:p>
    <w:p>
      <w:pPr>
        <w:spacing w:line="400" w:lineRule="exact"/>
        <w:ind w:firstLine="440" w:firstLineChars="200"/>
        <w:rPr>
          <w:rFonts w:ascii="Times New Roman" w:hAnsi="Times New Roman" w:cs="Times New Roman"/>
          <w:color w:val="000000"/>
          <w:szCs w:val="21"/>
        </w:rPr>
      </w:pPr>
      <w:bookmarkStart w:id="1" w:name="_Toc366828941"/>
      <w:bookmarkStart w:id="2" w:name="_Toc366827478"/>
      <w:r>
        <w:rPr>
          <w:rFonts w:ascii="Times New Roman" w:hAnsi="Times New Roman" w:cs="Times New Roman"/>
          <w:color w:val="000000"/>
          <w:szCs w:val="21"/>
        </w:rPr>
        <w:t>（一）</w:t>
      </w:r>
      <w:bookmarkEnd w:id="1"/>
      <w:bookmarkEnd w:id="2"/>
      <w:r>
        <w:rPr>
          <w:rFonts w:ascii="Times New Roman" w:hAnsi="Times New Roman" w:cs="Times New Roman"/>
          <w:color w:val="000000"/>
          <w:szCs w:val="21"/>
        </w:rPr>
        <w:t>调查目的</w:t>
      </w:r>
    </w:p>
    <w:p>
      <w:pPr>
        <w:spacing w:line="400" w:lineRule="exact"/>
        <w:ind w:firstLine="440" w:firstLineChars="200"/>
        <w:rPr>
          <w:rFonts w:hint="eastAsia" w:ascii="Times New Roman" w:hAnsi="Times New Roman" w:cs="Times New Roman"/>
        </w:rPr>
      </w:pPr>
      <w:bookmarkStart w:id="3" w:name="_Toc366828942"/>
      <w:bookmarkStart w:id="4" w:name="_Toc366827479"/>
      <w:r>
        <w:rPr>
          <w:rFonts w:hint="eastAsia" w:ascii="Times New Roman" w:hAnsi="Times New Roman" w:cs="Times New Roman"/>
        </w:rPr>
        <w:t>为了解全省交通固定资产投资完成情况，满足交通行业宏观调控和行业管理需要，依据《中华 人民共和国统计法》和交通运输部《交通固定资产投资统计调查制度》有关规定，制定本统计调查制度。</w:t>
      </w:r>
    </w:p>
    <w:p>
      <w:pPr>
        <w:spacing w:line="400" w:lineRule="exact"/>
        <w:ind w:firstLine="440" w:firstLineChars="200"/>
        <w:rPr>
          <w:rFonts w:ascii="Times New Roman" w:hAnsi="Times New Roman" w:cs="Times New Roman"/>
          <w:color w:val="000000"/>
          <w:szCs w:val="21"/>
        </w:rPr>
      </w:pPr>
      <w:r>
        <w:rPr>
          <w:rFonts w:ascii="Times New Roman" w:hAnsi="Times New Roman" w:cs="Times New Roman"/>
          <w:color w:val="000000"/>
          <w:szCs w:val="21"/>
        </w:rPr>
        <w:t>（二）调查范围</w:t>
      </w:r>
    </w:p>
    <w:bookmarkEnd w:id="3"/>
    <w:bookmarkEnd w:id="4"/>
    <w:p>
      <w:pPr>
        <w:spacing w:line="400" w:lineRule="exact"/>
        <w:ind w:firstLine="440" w:firstLineChars="200"/>
        <w:rPr>
          <w:rFonts w:ascii="Times New Roman" w:hAnsi="Times New Roman" w:cs="Times New Roman"/>
        </w:rPr>
      </w:pPr>
      <w:r>
        <w:rPr>
          <w:rFonts w:ascii="Times New Roman" w:hAnsi="Times New Roman" w:cs="Times New Roman"/>
        </w:rPr>
        <w:t>全社会公路、水路行业固定资产投资项目。</w:t>
      </w:r>
    </w:p>
    <w:p>
      <w:pPr>
        <w:spacing w:line="400" w:lineRule="exact"/>
        <w:ind w:firstLine="440" w:firstLineChars="200"/>
        <w:rPr>
          <w:rFonts w:ascii="Times New Roman" w:hAnsi="Times New Roman" w:cs="Times New Roman"/>
          <w:color w:val="000000"/>
          <w:szCs w:val="21"/>
        </w:rPr>
      </w:pPr>
      <w:r>
        <w:rPr>
          <w:rFonts w:ascii="Times New Roman" w:hAnsi="Times New Roman" w:cs="Times New Roman"/>
          <w:color w:val="000000"/>
          <w:szCs w:val="21"/>
        </w:rPr>
        <w:t>（三）调查内容</w:t>
      </w:r>
    </w:p>
    <w:p>
      <w:pPr>
        <w:spacing w:line="400" w:lineRule="exact"/>
        <w:ind w:firstLine="440" w:firstLineChars="200"/>
        <w:rPr>
          <w:rFonts w:ascii="Times New Roman" w:hAnsi="Times New Roman" w:cs="Times New Roman"/>
        </w:rPr>
      </w:pPr>
      <w:r>
        <w:rPr>
          <w:rFonts w:ascii="Times New Roman" w:hAnsi="Times New Roman" w:cs="Times New Roman"/>
        </w:rPr>
        <w:t>交通固定资产投资项目基本情况、完成投资情况、资金到位情况及新增生产能力情况。</w:t>
      </w:r>
    </w:p>
    <w:p>
      <w:pPr>
        <w:spacing w:line="400" w:lineRule="exact"/>
        <w:ind w:firstLine="440" w:firstLineChars="200"/>
        <w:rPr>
          <w:rFonts w:ascii="Times New Roman" w:hAnsi="Times New Roman" w:cs="Times New Roman"/>
          <w:color w:val="000000"/>
          <w:szCs w:val="21"/>
        </w:rPr>
      </w:pPr>
      <w:r>
        <w:rPr>
          <w:rFonts w:ascii="Times New Roman" w:hAnsi="Times New Roman" w:cs="Times New Roman"/>
        </w:rPr>
        <w:t>（四）</w:t>
      </w:r>
      <w:r>
        <w:rPr>
          <w:rFonts w:ascii="Times New Roman" w:hAnsi="Times New Roman" w:cs="Times New Roman"/>
          <w:color w:val="000000"/>
          <w:szCs w:val="21"/>
        </w:rPr>
        <w:t>调查原则和方法</w:t>
      </w:r>
    </w:p>
    <w:p>
      <w:pPr>
        <w:spacing w:line="400" w:lineRule="exact"/>
        <w:ind w:firstLine="440" w:firstLineChars="200"/>
        <w:rPr>
          <w:rFonts w:ascii="Times New Roman" w:hAnsi="Times New Roman" w:eastAsia="宋体" w:cs="Times New Roman"/>
        </w:rPr>
      </w:pPr>
      <w:r>
        <w:rPr>
          <w:rFonts w:ascii="Times New Roman" w:hAnsi="Times New Roman" w:cs="Times New Roman"/>
          <w:color w:val="000000"/>
          <w:szCs w:val="21"/>
        </w:rPr>
        <w:t>按照在地原则，分项目填报，采用全面调查的方法。</w:t>
      </w:r>
    </w:p>
    <w:p>
      <w:pPr>
        <w:spacing w:line="400" w:lineRule="exact"/>
        <w:ind w:firstLine="440" w:firstLineChars="200"/>
        <w:rPr>
          <w:rFonts w:ascii="Times New Roman" w:hAnsi="Times New Roman" w:cs="Times New Roman"/>
          <w:color w:val="000000"/>
          <w:szCs w:val="21"/>
        </w:rPr>
      </w:pPr>
      <w:r>
        <w:rPr>
          <w:rFonts w:ascii="Times New Roman" w:hAnsi="Times New Roman" w:cs="Times New Roman"/>
          <w:color w:val="000000"/>
          <w:szCs w:val="21"/>
        </w:rPr>
        <w:t>（五）调查频率和时间</w:t>
      </w:r>
    </w:p>
    <w:p>
      <w:pPr>
        <w:spacing w:line="400" w:lineRule="exact"/>
        <w:ind w:firstLine="440" w:firstLineChars="200"/>
        <w:rPr>
          <w:rFonts w:ascii="Times New Roman" w:hAnsi="Times New Roman" w:cs="Times New Roman"/>
        </w:rPr>
      </w:pPr>
      <w:r>
        <w:rPr>
          <w:rFonts w:ascii="Times New Roman" w:hAnsi="Times New Roman" w:cs="Times New Roman"/>
          <w:color w:val="000000"/>
          <w:szCs w:val="21"/>
        </w:rPr>
        <w:t>月报统计期为1月1日至报告期末</w:t>
      </w:r>
      <w:r>
        <w:rPr>
          <w:rFonts w:ascii="Times New Roman" w:hAnsi="Times New Roman" w:cs="Times New Roman"/>
        </w:rPr>
        <w:t>，年快报统计期为1月1日至12月31日。</w:t>
      </w:r>
    </w:p>
    <w:p>
      <w:pPr>
        <w:spacing w:line="400" w:lineRule="exact"/>
        <w:ind w:firstLine="440" w:firstLineChars="20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rPr>
        <w:t>六</w:t>
      </w:r>
      <w:r>
        <w:rPr>
          <w:rFonts w:ascii="Times New Roman" w:hAnsi="Times New Roman" w:cs="Times New Roman"/>
          <w:color w:val="000000"/>
          <w:szCs w:val="21"/>
        </w:rPr>
        <w:t>）报送要求</w:t>
      </w:r>
    </w:p>
    <w:p>
      <w:pPr>
        <w:spacing w:line="400" w:lineRule="exact"/>
        <w:ind w:firstLine="440" w:firstLineChars="200"/>
        <w:rPr>
          <w:rFonts w:ascii="Times New Roman" w:hAnsi="Times New Roman" w:cs="Times New Roman"/>
        </w:rPr>
      </w:pPr>
      <w:r>
        <w:rPr>
          <w:rFonts w:ascii="Times New Roman" w:hAnsi="Times New Roman" w:cs="Times New Roman"/>
        </w:rPr>
        <w:t>1.各调查单位须确保统计数据真实、准确、完整、及时，不得迟报、瞒报、拒报统计资料。</w:t>
      </w:r>
    </w:p>
    <w:p>
      <w:pPr>
        <w:spacing w:line="400" w:lineRule="exact"/>
        <w:ind w:firstLine="440" w:firstLineChars="200"/>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.投资完成额中的建安投资按工程形象进度统计，其余部分按财务支出统计。</w:t>
      </w:r>
    </w:p>
    <w:p>
      <w:pPr>
        <w:spacing w:line="400" w:lineRule="exact"/>
        <w:ind w:firstLine="440" w:firstLineChars="200"/>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.本调查制度金额指标以人民币万元为单位，一律取整数。</w:t>
      </w:r>
    </w:p>
    <w:p>
      <w:pPr>
        <w:spacing w:line="400" w:lineRule="exact"/>
        <w:ind w:firstLine="440" w:firstLineChars="200"/>
        <w:rPr>
          <w:rFonts w:ascii="Times New Roman" w:hAnsi="Times New Roman" w:eastAsia="宋体" w:cs="Times New Roman"/>
        </w:rPr>
      </w:pPr>
      <w:r>
        <w:rPr>
          <w:rFonts w:ascii="Times New Roman" w:hAnsi="Times New Roman" w:cs="Times New Roman"/>
        </w:rPr>
        <w:t>（</w:t>
      </w:r>
      <w:r>
        <w:rPr>
          <w:rFonts w:ascii="Times New Roman" w:hAnsi="Times New Roman" w:cs="Times New Roman"/>
          <w:color w:val="000000"/>
          <w:szCs w:val="21"/>
        </w:rPr>
        <w:t>七</w:t>
      </w:r>
      <w:r>
        <w:rPr>
          <w:rFonts w:ascii="Times New Roman" w:hAnsi="Times New Roman" w:cs="Times New Roman"/>
        </w:rPr>
        <w:t>）</w:t>
      </w:r>
      <w:r>
        <w:rPr>
          <w:rFonts w:ascii="Times New Roman" w:hAnsi="Times New Roman" w:cs="Times New Roman"/>
          <w:color w:val="000000"/>
          <w:szCs w:val="21"/>
        </w:rPr>
        <w:t>组织实施</w:t>
      </w:r>
    </w:p>
    <w:p>
      <w:pPr>
        <w:spacing w:line="400" w:lineRule="exact"/>
        <w:ind w:firstLine="440" w:firstLineChars="200"/>
        <w:rPr>
          <w:rFonts w:hint="eastAsia" w:ascii="Times New Roman" w:hAnsi="Times New Roman" w:cs="Times New Roman"/>
        </w:rPr>
      </w:pPr>
      <w:r>
        <w:rPr>
          <w:rFonts w:hint="eastAsia" w:ascii="Times New Roman" w:hAnsi="Times New Roman" w:cs="Times New Roman"/>
        </w:rPr>
        <w:t>1.本调查制度由省交通运输厅综合规划处统一组织，分级实施，由各级交通运输部门负责数据的审核和上报。</w:t>
      </w:r>
    </w:p>
    <w:p>
      <w:pPr>
        <w:spacing w:line="400" w:lineRule="exact"/>
        <w:ind w:firstLine="440" w:firstLineChars="200"/>
        <w:rPr>
          <w:rFonts w:hint="eastAsia" w:ascii="Times New Roman" w:hAnsi="Times New Roman" w:cs="Times New Roman"/>
        </w:rPr>
      </w:pPr>
      <w:r>
        <w:rPr>
          <w:rFonts w:hint="eastAsia" w:ascii="Times New Roman" w:hAnsi="Times New Roman" w:cs="Times New Roman"/>
        </w:rPr>
        <w:t>2.省高速公路集团有限公司负责汇总全省高速公路全部项目统计资料报厅。</w:t>
      </w:r>
    </w:p>
    <w:p>
      <w:pPr>
        <w:spacing w:line="400" w:lineRule="exact"/>
        <w:ind w:firstLine="440" w:firstLineChars="200"/>
        <w:rPr>
          <w:rFonts w:ascii="Times New Roman" w:hAnsi="Times New Roman" w:eastAsia="宋体" w:cs="Times New Roman"/>
        </w:rPr>
      </w:pPr>
      <w:r>
        <w:rPr>
          <w:rFonts w:ascii="Times New Roman" w:hAnsi="Times New Roman" w:cs="Times New Roman"/>
        </w:rPr>
        <w:t>（八）质量控制</w:t>
      </w:r>
    </w:p>
    <w:p>
      <w:pPr>
        <w:spacing w:line="400" w:lineRule="exact"/>
        <w:ind w:firstLine="440" w:firstLineChars="200"/>
        <w:rPr>
          <w:rFonts w:hint="eastAsia" w:ascii="Times New Roman" w:hAnsi="Times New Roman" w:cs="Times New Roman"/>
        </w:rPr>
      </w:pPr>
      <w:r>
        <w:rPr>
          <w:rFonts w:hint="eastAsia" w:ascii="Times New Roman" w:hAnsi="Times New Roman" w:cs="Times New Roman"/>
        </w:rPr>
        <w:t>1.各调查单位须按照本制度规定的指标涵义、计算方法、范围口径和填报要求报送统计数据。</w:t>
      </w:r>
    </w:p>
    <w:p>
      <w:pPr>
        <w:spacing w:line="400" w:lineRule="exact"/>
        <w:ind w:firstLine="440" w:firstLineChars="200"/>
        <w:rPr>
          <w:rFonts w:hint="eastAsia" w:ascii="Times New Roman" w:hAnsi="Times New Roman" w:cs="Times New Roman"/>
        </w:rPr>
      </w:pPr>
      <w:r>
        <w:rPr>
          <w:rFonts w:hint="eastAsia" w:ascii="Times New Roman" w:hAnsi="Times New Roman" w:cs="Times New Roman"/>
        </w:rPr>
        <w:t>2.各调查单位须加强数据的逻辑性、趋势性和匹配性审核。</w:t>
      </w:r>
    </w:p>
    <w:p>
      <w:pPr>
        <w:spacing w:line="400" w:lineRule="exact"/>
        <w:ind w:firstLine="440" w:firstLineChars="200"/>
        <w:rPr>
          <w:rFonts w:hint="eastAsia" w:ascii="Times New Roman" w:hAnsi="Times New Roman" w:cs="Times New Roman"/>
        </w:rPr>
      </w:pPr>
      <w:r>
        <w:rPr>
          <w:rFonts w:hint="eastAsia" w:ascii="Times New Roman" w:hAnsi="Times New Roman" w:cs="Times New Roman"/>
        </w:rPr>
        <w:t>3.上报统计资料须标明单位负责人、统计负责人、填表人、联系电话、报出日期。</w:t>
      </w:r>
    </w:p>
    <w:p>
      <w:pPr>
        <w:spacing w:line="400" w:lineRule="exact"/>
        <w:ind w:firstLine="440" w:firstLineChars="200"/>
        <w:rPr>
          <w:rFonts w:ascii="Times New Roman" w:hAnsi="Times New Roman" w:cs="Times New Roman"/>
        </w:rPr>
      </w:pPr>
      <w:r>
        <w:rPr>
          <w:rFonts w:ascii="Times New Roman" w:hAnsi="Times New Roman" w:cs="Times New Roman"/>
        </w:rPr>
        <w:t>（九）统计资料公布</w:t>
      </w:r>
    </w:p>
    <w:p>
      <w:pPr>
        <w:spacing w:line="400" w:lineRule="exact"/>
        <w:ind w:firstLine="440" w:firstLineChars="200"/>
        <w:rPr>
          <w:rFonts w:ascii="Times New Roman" w:hAnsi="Times New Roman" w:cs="Times New Roman"/>
        </w:rPr>
      </w:pPr>
      <w:r>
        <w:rPr>
          <w:rFonts w:ascii="Times New Roman" w:hAnsi="Times New Roman" w:cs="Times New Roman"/>
        </w:rPr>
        <w:t>本制度中主要统计数据经汇总后定期对外公布。</w:t>
      </w:r>
    </w:p>
    <w:p>
      <w:pPr>
        <w:spacing w:line="400" w:lineRule="exact"/>
        <w:ind w:firstLine="440" w:firstLineChars="200"/>
        <w:rPr>
          <w:rFonts w:ascii="Times New Roman" w:hAnsi="Times New Roman" w:cs="Times New Roman"/>
        </w:rPr>
      </w:pPr>
      <w:r>
        <w:rPr>
          <w:rFonts w:ascii="Times New Roman" w:hAnsi="Times New Roman" w:cs="Times New Roman"/>
        </w:rPr>
        <w:t>（十）统计信息共享</w:t>
      </w:r>
    </w:p>
    <w:p>
      <w:pPr>
        <w:spacing w:line="400" w:lineRule="exact"/>
        <w:ind w:firstLine="440" w:firstLineChars="200"/>
        <w:rPr>
          <w:rFonts w:hint="eastAsia" w:ascii="Times New Roman" w:hAnsi="Times New Roman" w:cs="Times New Roman"/>
        </w:rPr>
      </w:pPr>
      <w:r>
        <w:rPr>
          <w:rFonts w:hint="eastAsia" w:ascii="Times New Roman" w:hAnsi="Times New Roman" w:cs="Times New Roman"/>
        </w:rPr>
        <w:t>本调查制度的汇总数据经公布后可以与政府其他部门共享，共享责任单位综合规划处，共享责任人综合规划处主管统计工作负责人。</w:t>
      </w:r>
    </w:p>
    <w:p>
      <w:pPr>
        <w:spacing w:line="400" w:lineRule="exact"/>
        <w:ind w:firstLine="440" w:firstLineChars="200"/>
        <w:rPr>
          <w:rFonts w:ascii="Times New Roman" w:hAnsi="Times New Roman" w:cs="Times New Roman"/>
        </w:rPr>
      </w:pPr>
      <w:r>
        <w:rPr>
          <w:rFonts w:ascii="Times New Roman" w:hAnsi="Times New Roman" w:cs="Times New Roman"/>
        </w:rPr>
        <w:t>（十一）使用单位名录库情况</w:t>
      </w:r>
    </w:p>
    <w:p>
      <w:pPr>
        <w:spacing w:line="400" w:lineRule="exact"/>
        <w:ind w:firstLine="440" w:firstLineChars="200"/>
        <w:rPr>
          <w:rFonts w:ascii="Times New Roman" w:hAnsi="Times New Roman" w:cs="Times New Roman"/>
        </w:rPr>
        <w:sectPr>
          <w:footerReference r:id="rId5" w:type="default"/>
          <w:pgSz w:w="11907" w:h="16839"/>
          <w:pgMar w:top="1418" w:right="1247" w:bottom="1247" w:left="1418" w:header="851" w:footer="851" w:gutter="0"/>
          <w:pgNumType w:fmt="decimal" w:start="1"/>
          <w:cols w:space="720" w:num="1"/>
          <w:docGrid w:linePitch="312" w:charSpace="0"/>
        </w:sectPr>
      </w:pPr>
      <w:r>
        <w:rPr>
          <w:rFonts w:ascii="Times New Roman" w:hAnsi="Times New Roman" w:cs="Times New Roman"/>
        </w:rPr>
        <w:t>无</w:t>
      </w:r>
    </w:p>
    <w:p>
      <w:pPr>
        <w:pStyle w:val="2"/>
        <w:spacing w:line="396" w:lineRule="exact"/>
        <w:ind w:left="3800" w:right="3800"/>
        <w:jc w:val="center"/>
        <w:rPr>
          <w:rFonts w:hint="default" w:ascii="黑体" w:hAnsi="黑体" w:eastAsia="黑体" w:cs="黑体"/>
        </w:rPr>
      </w:pPr>
      <w:bookmarkStart w:id="5" w:name="_TOC_250014"/>
      <w:bookmarkEnd w:id="5"/>
      <w:r>
        <w:rPr>
          <w:rFonts w:hint="default" w:ascii="黑体" w:hAnsi="黑体" w:eastAsia="黑体" w:cs="黑体"/>
        </w:rPr>
        <w:t>二、报表目录</w:t>
      </w:r>
    </w:p>
    <w:p>
      <w:pPr>
        <w:spacing w:before="9" w:after="0" w:line="240" w:lineRule="auto"/>
        <w:ind w:right="0"/>
        <w:rPr>
          <w:rFonts w:hint="default" w:ascii="黑体" w:hAnsi="黑体" w:eastAsia="黑体" w:cs="黑体"/>
          <w:sz w:val="19"/>
          <w:szCs w:val="19"/>
        </w:rPr>
      </w:pPr>
    </w:p>
    <w:tbl>
      <w:tblPr>
        <w:tblStyle w:val="10"/>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595"/>
        <w:gridCol w:w="1986"/>
        <w:gridCol w:w="656"/>
        <w:gridCol w:w="2302"/>
        <w:gridCol w:w="1640"/>
        <w:gridCol w:w="1782"/>
        <w:gridCol w:w="3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exact"/>
          <w:jc w:val="center"/>
        </w:trPr>
        <w:tc>
          <w:tcPr>
            <w:tcW w:w="595" w:type="dxa"/>
            <w:tcBorders>
              <w:top w:val="single" w:color="auto" w:sz="8"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表号</w:t>
            </w:r>
          </w:p>
        </w:tc>
        <w:tc>
          <w:tcPr>
            <w:tcW w:w="1986" w:type="dxa"/>
            <w:tcBorders>
              <w:top w:val="single" w:color="auto" w:sz="8"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表名</w:t>
            </w:r>
          </w:p>
        </w:tc>
        <w:tc>
          <w:tcPr>
            <w:tcW w:w="656" w:type="dxa"/>
            <w:tcBorders>
              <w:top w:val="single" w:color="auto" w:sz="8"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报告</w:t>
            </w:r>
            <w:r>
              <w:rPr>
                <w:rFonts w:ascii="Times New Roman" w:hAnsi="Times New Roman" w:eastAsia="宋体" w:cs="Times New Roman"/>
                <w:sz w:val="18"/>
                <w:szCs w:val="18"/>
              </w:rPr>
              <w:br w:type="textWrapping"/>
            </w:r>
            <w:r>
              <w:rPr>
                <w:rFonts w:ascii="Times New Roman" w:hAnsi="Times New Roman" w:eastAsia="宋体" w:cs="Times New Roman"/>
                <w:sz w:val="18"/>
                <w:szCs w:val="18"/>
              </w:rPr>
              <w:t>期别</w:t>
            </w:r>
          </w:p>
        </w:tc>
        <w:tc>
          <w:tcPr>
            <w:tcW w:w="2302" w:type="dxa"/>
            <w:tcBorders>
              <w:top w:val="single" w:color="auto" w:sz="8"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统计范围</w:t>
            </w:r>
          </w:p>
        </w:tc>
        <w:tc>
          <w:tcPr>
            <w:tcW w:w="1640" w:type="dxa"/>
            <w:tcBorders>
              <w:top w:val="single" w:color="auto" w:sz="8"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报送单位</w:t>
            </w:r>
          </w:p>
        </w:tc>
        <w:tc>
          <w:tcPr>
            <w:tcW w:w="1782" w:type="dxa"/>
            <w:tcBorders>
              <w:top w:val="single" w:color="auto" w:sz="8" w:space="0"/>
              <w:bottom w:val="single" w:color="auto" w:sz="2" w:space="0"/>
              <w:right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报送日期及方式</w:t>
            </w:r>
          </w:p>
        </w:tc>
        <w:tc>
          <w:tcPr>
            <w:tcW w:w="337" w:type="dxa"/>
            <w:tcBorders>
              <w:top w:val="single" w:color="auto" w:sz="8" w:space="0"/>
              <w:left w:val="single" w:color="auto" w:sz="2"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exact"/>
          <w:jc w:val="center"/>
        </w:trPr>
        <w:tc>
          <w:tcPr>
            <w:tcW w:w="9298" w:type="dxa"/>
            <w:gridSpan w:val="7"/>
            <w:tcBorders>
              <w:top w:val="single" w:color="auto" w:sz="2" w:space="0"/>
              <w:bottom w:val="single" w:color="auto" w:sz="2" w:space="0"/>
            </w:tcBorders>
            <w:vAlign w:val="center"/>
          </w:tcPr>
          <w:p>
            <w:pPr>
              <w:ind w:right="-50"/>
              <w:jc w:val="left"/>
              <w:rPr>
                <w:rFonts w:ascii="Times New Roman" w:hAnsi="Times New Roman" w:cs="Times New Roman"/>
                <w:sz w:val="18"/>
                <w:szCs w:val="18"/>
              </w:rPr>
            </w:pPr>
            <w:r>
              <w:rPr>
                <w:rFonts w:ascii="Times New Roman" w:hAnsi="Times New Roman" w:cs="Times New Roman"/>
                <w:sz w:val="18"/>
                <w:szCs w:val="18"/>
              </w:rPr>
              <w:t>（一）综合报表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948" w:hRule="exact"/>
          <w:jc w:val="center"/>
        </w:trPr>
        <w:tc>
          <w:tcPr>
            <w:tcW w:w="595" w:type="dxa"/>
            <w:tcBorders>
              <w:top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交统投3表</w:t>
            </w:r>
          </w:p>
        </w:tc>
        <w:tc>
          <w:tcPr>
            <w:tcW w:w="1986" w:type="dxa"/>
            <w:tcBorders>
              <w:top w:val="single" w:color="auto" w:sz="2" w:space="0"/>
              <w:bottom w:val="single" w:color="auto" w:sz="2" w:space="0"/>
            </w:tcBorders>
            <w:vAlign w:val="center"/>
          </w:tcPr>
          <w:p>
            <w:pPr>
              <w:pStyle w:val="7"/>
              <w:pBdr>
                <w:bottom w:val="none" w:color="auto" w:sz="0" w:space="0"/>
              </w:pBdr>
              <w:tabs>
                <w:tab w:val="clear" w:pos="4153"/>
                <w:tab w:val="clear" w:pos="8306"/>
              </w:tabs>
              <w:snapToGrid/>
              <w:jc w:val="both"/>
              <w:rPr>
                <w:rFonts w:ascii="Times New Roman" w:hAnsi="Times New Roman" w:cs="Times New Roman"/>
                <w:kern w:val="2"/>
                <w:szCs w:val="18"/>
              </w:rPr>
            </w:pPr>
            <w:r>
              <w:rPr>
                <w:rFonts w:ascii="Times New Roman" w:hAnsi="Times New Roman" w:cs="Times New Roman"/>
                <w:kern w:val="2"/>
                <w:szCs w:val="18"/>
              </w:rPr>
              <w:t>交通固定资产投资完成情况年快报</w:t>
            </w:r>
          </w:p>
        </w:tc>
        <w:tc>
          <w:tcPr>
            <w:tcW w:w="656" w:type="dxa"/>
            <w:vMerge w:val="restart"/>
            <w:tcBorders>
              <w:top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pacing w:val="-10"/>
                <w:sz w:val="18"/>
                <w:szCs w:val="18"/>
              </w:rPr>
              <w:t>年快报</w:t>
            </w:r>
          </w:p>
        </w:tc>
        <w:tc>
          <w:tcPr>
            <w:tcW w:w="2302" w:type="dxa"/>
            <w:tcBorders>
              <w:top w:val="single" w:color="auto" w:sz="2" w:space="0"/>
              <w:bottom w:val="single" w:color="auto" w:sz="2" w:space="0"/>
            </w:tcBorders>
            <w:vAlign w:val="center"/>
          </w:tcPr>
          <w:p>
            <w:pPr>
              <w:rPr>
                <w:rFonts w:ascii="Times New Roman" w:hAnsi="Times New Roman" w:cs="Times New Roman"/>
                <w:sz w:val="18"/>
                <w:szCs w:val="18"/>
              </w:rPr>
            </w:pPr>
            <w:r>
              <w:rPr>
                <w:rFonts w:ascii="Times New Roman" w:hAnsi="Times New Roman" w:cs="Times New Roman"/>
                <w:sz w:val="18"/>
                <w:szCs w:val="18"/>
              </w:rPr>
              <w:t>全社会公路、水路行业固定资产投资项目</w:t>
            </w:r>
          </w:p>
        </w:tc>
        <w:tc>
          <w:tcPr>
            <w:tcW w:w="1640" w:type="dxa"/>
            <w:vMerge w:val="restart"/>
            <w:tcBorders>
              <w:top w:val="single" w:color="auto" w:sz="2" w:space="0"/>
              <w:bottom w:val="single" w:color="auto" w:sz="2" w:space="0"/>
            </w:tcBorders>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省高速公路集团有限公司、经营性高速公路项目公司、省公路事务中心、 省水运事务中 心、 省道路运输 管理 局、省交通运输厅科技信息中心</w:t>
            </w:r>
          </w:p>
        </w:tc>
        <w:tc>
          <w:tcPr>
            <w:tcW w:w="1782" w:type="dxa"/>
            <w:vMerge w:val="restart"/>
            <w:tcBorders>
              <w:top w:val="single" w:color="auto" w:sz="2" w:space="0"/>
              <w:bottom w:val="single" w:color="auto" w:sz="2" w:space="0"/>
              <w:right w:val="single" w:color="auto" w:sz="2" w:space="0"/>
            </w:tcBorders>
            <w:vAlign w:val="center"/>
          </w:tcPr>
          <w:p>
            <w:pPr>
              <w:ind w:right="-50"/>
              <w:jc w:val="left"/>
              <w:rPr>
                <w:rFonts w:ascii="Times New Roman" w:hAnsi="Times New Roman" w:cs="Times New Roman"/>
                <w:sz w:val="18"/>
                <w:szCs w:val="18"/>
              </w:rPr>
            </w:pPr>
            <w:r>
              <w:rPr>
                <w:rFonts w:ascii="Times New Roman" w:hAnsi="Times New Roman" w:cs="Times New Roman"/>
                <w:sz w:val="18"/>
                <w:szCs w:val="18"/>
              </w:rPr>
              <w:t>年快报：12月</w:t>
            </w:r>
            <w:r>
              <w:rPr>
                <w:rFonts w:hint="eastAsia" w:ascii="Times New Roman" w:hAnsi="Times New Roman" w:eastAsia="宋体" w:cs="Times New Roman"/>
                <w:sz w:val="18"/>
                <w:szCs w:val="18"/>
                <w:lang w:val="en-US" w:eastAsia="zh-CN"/>
              </w:rPr>
              <w:t>8</w:t>
            </w:r>
            <w:r>
              <w:rPr>
                <w:rFonts w:ascii="Times New Roman" w:hAnsi="Times New Roman" w:cs="Times New Roman"/>
                <w:sz w:val="18"/>
                <w:szCs w:val="18"/>
              </w:rPr>
              <w:t>日前</w:t>
            </w:r>
          </w:p>
          <w:p>
            <w:pPr>
              <w:ind w:right="-50"/>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系统报送和纸质报表</w:t>
            </w:r>
          </w:p>
        </w:tc>
        <w:tc>
          <w:tcPr>
            <w:tcW w:w="337" w:type="dxa"/>
            <w:tcBorders>
              <w:top w:val="single" w:color="auto" w:sz="2" w:space="0"/>
              <w:left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972" w:hRule="exact"/>
          <w:jc w:val="center"/>
        </w:trPr>
        <w:tc>
          <w:tcPr>
            <w:tcW w:w="595" w:type="dxa"/>
            <w:tcBorders>
              <w:top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交统投3-1表</w:t>
            </w:r>
          </w:p>
        </w:tc>
        <w:tc>
          <w:tcPr>
            <w:tcW w:w="1986" w:type="dxa"/>
            <w:tcBorders>
              <w:top w:val="single" w:color="auto" w:sz="2" w:space="0"/>
              <w:bottom w:val="single" w:color="auto" w:sz="2" w:space="0"/>
            </w:tcBorders>
            <w:vAlign w:val="center"/>
          </w:tcPr>
          <w:p>
            <w:pPr>
              <w:ind w:right="-50"/>
              <w:rPr>
                <w:rFonts w:ascii="Times New Roman" w:hAnsi="Times New Roman" w:cs="Times New Roman"/>
                <w:sz w:val="18"/>
                <w:szCs w:val="18"/>
              </w:rPr>
            </w:pPr>
            <w:r>
              <w:rPr>
                <w:rFonts w:ascii="Times New Roman" w:hAnsi="Times New Roman" w:cs="Times New Roman"/>
                <w:sz w:val="18"/>
                <w:szCs w:val="18"/>
              </w:rPr>
              <w:t>交通固定资产投资新增生产能力年快报</w:t>
            </w:r>
          </w:p>
        </w:tc>
        <w:tc>
          <w:tcPr>
            <w:tcW w:w="656" w:type="dxa"/>
            <w:vMerge w:val="continue"/>
            <w:tcBorders>
              <w:top w:val="single" w:color="auto" w:sz="2" w:space="0"/>
              <w:bottom w:val="single" w:color="auto" w:sz="2" w:space="0"/>
            </w:tcBorders>
            <w:vAlign w:val="center"/>
          </w:tcPr>
          <w:p>
            <w:pPr>
              <w:ind w:right="-51"/>
              <w:jc w:val="center"/>
              <w:rPr>
                <w:rFonts w:ascii="Times New Roman" w:hAnsi="Times New Roman" w:cs="Times New Roman"/>
                <w:sz w:val="18"/>
                <w:szCs w:val="18"/>
              </w:rPr>
            </w:pPr>
          </w:p>
        </w:tc>
        <w:tc>
          <w:tcPr>
            <w:tcW w:w="2302" w:type="dxa"/>
            <w:tcBorders>
              <w:top w:val="single" w:color="auto" w:sz="2" w:space="0"/>
              <w:bottom w:val="single" w:color="auto" w:sz="2" w:space="0"/>
            </w:tcBorders>
            <w:vAlign w:val="center"/>
          </w:tcPr>
          <w:p>
            <w:pPr>
              <w:rPr>
                <w:rFonts w:ascii="Times New Roman" w:hAnsi="Times New Roman" w:cs="Times New Roman"/>
                <w:sz w:val="18"/>
                <w:szCs w:val="18"/>
              </w:rPr>
            </w:pPr>
            <w:r>
              <w:rPr>
                <w:rFonts w:ascii="Times New Roman" w:hAnsi="Times New Roman" w:cs="Times New Roman"/>
                <w:sz w:val="18"/>
                <w:szCs w:val="18"/>
              </w:rPr>
              <w:t>高速公路、万吨级及以上泊位、航道固定资产投资项目</w:t>
            </w:r>
          </w:p>
        </w:tc>
        <w:tc>
          <w:tcPr>
            <w:tcW w:w="1640" w:type="dxa"/>
            <w:vMerge w:val="continue"/>
            <w:tcBorders>
              <w:top w:val="single" w:color="auto" w:sz="2" w:space="0"/>
              <w:bottom w:val="single" w:color="auto" w:sz="2" w:space="0"/>
            </w:tcBorders>
            <w:vAlign w:val="center"/>
          </w:tcPr>
          <w:p>
            <w:pPr>
              <w:rPr>
                <w:rFonts w:ascii="Times New Roman" w:hAnsi="Times New Roman" w:cs="Times New Roman"/>
                <w:sz w:val="18"/>
                <w:szCs w:val="18"/>
              </w:rPr>
            </w:pPr>
          </w:p>
        </w:tc>
        <w:tc>
          <w:tcPr>
            <w:tcW w:w="1782" w:type="dxa"/>
            <w:vMerge w:val="continue"/>
            <w:tcBorders>
              <w:top w:val="single" w:color="auto" w:sz="2" w:space="0"/>
              <w:bottom w:val="single" w:color="auto" w:sz="2" w:space="0"/>
              <w:right w:val="single" w:color="auto" w:sz="2" w:space="0"/>
            </w:tcBorders>
            <w:vAlign w:val="center"/>
          </w:tcPr>
          <w:p>
            <w:pPr>
              <w:ind w:right="-50"/>
              <w:rPr>
                <w:rFonts w:ascii="Times New Roman" w:hAnsi="Times New Roman" w:cs="Times New Roman"/>
                <w:sz w:val="18"/>
                <w:szCs w:val="18"/>
              </w:rPr>
            </w:pPr>
          </w:p>
        </w:tc>
        <w:tc>
          <w:tcPr>
            <w:tcW w:w="337" w:type="dxa"/>
            <w:tcBorders>
              <w:top w:val="single" w:color="auto" w:sz="2" w:space="0"/>
              <w:left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exact"/>
          <w:jc w:val="center"/>
        </w:trPr>
        <w:tc>
          <w:tcPr>
            <w:tcW w:w="9298" w:type="dxa"/>
            <w:gridSpan w:val="7"/>
            <w:tcBorders>
              <w:top w:val="single" w:color="auto" w:sz="2" w:space="0"/>
              <w:bottom w:val="single" w:color="auto" w:sz="2" w:space="0"/>
            </w:tcBorders>
            <w:vAlign w:val="center"/>
          </w:tcPr>
          <w:p>
            <w:pPr>
              <w:ind w:right="-50"/>
              <w:jc w:val="left"/>
              <w:rPr>
                <w:rFonts w:ascii="Times New Roman" w:hAnsi="Times New Roman" w:cs="Times New Roman"/>
                <w:sz w:val="18"/>
                <w:szCs w:val="18"/>
              </w:rPr>
            </w:pPr>
            <w:r>
              <w:rPr>
                <w:rFonts w:ascii="Times New Roman" w:hAnsi="Times New Roman" w:cs="Times New Roman"/>
                <w:sz w:val="18"/>
                <w:szCs w:val="18"/>
              </w:rPr>
              <w:t>（二）基层报表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680" w:hRule="exact"/>
          <w:jc w:val="center"/>
        </w:trPr>
        <w:tc>
          <w:tcPr>
            <w:tcW w:w="595" w:type="dxa"/>
            <w:tcBorders>
              <w:top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交统投4表</w:t>
            </w:r>
          </w:p>
        </w:tc>
        <w:tc>
          <w:tcPr>
            <w:tcW w:w="1986" w:type="dxa"/>
            <w:tcBorders>
              <w:top w:val="single" w:color="auto" w:sz="2" w:space="0"/>
              <w:bottom w:val="single" w:color="auto" w:sz="2" w:space="0"/>
            </w:tcBorders>
            <w:vAlign w:val="center"/>
          </w:tcPr>
          <w:p>
            <w:pPr>
              <w:ind w:left="38"/>
              <w:rPr>
                <w:rFonts w:ascii="Times New Roman" w:hAnsi="Times New Roman" w:cs="Times New Roman"/>
                <w:sz w:val="18"/>
                <w:szCs w:val="18"/>
              </w:rPr>
            </w:pPr>
            <w:r>
              <w:rPr>
                <w:rFonts w:ascii="Times New Roman" w:hAnsi="Times New Roman" w:cs="Times New Roman"/>
                <w:sz w:val="18"/>
                <w:szCs w:val="18"/>
              </w:rPr>
              <w:t>交通固定资产投资项目情况</w:t>
            </w:r>
          </w:p>
        </w:tc>
        <w:tc>
          <w:tcPr>
            <w:tcW w:w="656" w:type="dxa"/>
            <w:vMerge w:val="restart"/>
            <w:tcBorders>
              <w:top w:val="single" w:color="auto" w:sz="2" w:space="0"/>
            </w:tcBorders>
            <w:vAlign w:val="center"/>
          </w:tcPr>
          <w:p>
            <w:pPr>
              <w:jc w:val="center"/>
              <w:rPr>
                <w:rFonts w:ascii="Times New Roman" w:hAnsi="Times New Roman" w:cs="Times New Roman"/>
                <w:spacing w:val="-10"/>
                <w:sz w:val="18"/>
                <w:szCs w:val="18"/>
              </w:rPr>
            </w:pPr>
            <w:r>
              <w:rPr>
                <w:rFonts w:ascii="Times New Roman" w:hAnsi="Times New Roman" w:cs="Times New Roman"/>
                <w:sz w:val="18"/>
                <w:szCs w:val="18"/>
              </w:rPr>
              <w:t>月报</w:t>
            </w:r>
          </w:p>
        </w:tc>
        <w:tc>
          <w:tcPr>
            <w:tcW w:w="2302" w:type="dxa"/>
            <w:vMerge w:val="restart"/>
            <w:tcBorders>
              <w:top w:val="single" w:color="auto" w:sz="2" w:space="0"/>
              <w:bottom w:val="single" w:color="auto" w:sz="2" w:space="0"/>
            </w:tcBorders>
            <w:vAlign w:val="center"/>
          </w:tcPr>
          <w:p>
            <w:pPr>
              <w:rPr>
                <w:rFonts w:ascii="Times New Roman" w:hAnsi="Times New Roman" w:cs="Times New Roman"/>
                <w:sz w:val="18"/>
                <w:szCs w:val="18"/>
              </w:rPr>
            </w:pPr>
            <w:r>
              <w:rPr>
                <w:rFonts w:ascii="Times New Roman" w:hAnsi="Times New Roman" w:cs="Times New Roman"/>
                <w:sz w:val="18"/>
                <w:szCs w:val="18"/>
              </w:rPr>
              <w:t>全社会公路、水路行业固定资产投资项目</w:t>
            </w:r>
          </w:p>
        </w:tc>
        <w:tc>
          <w:tcPr>
            <w:tcW w:w="1640" w:type="dxa"/>
            <w:vMerge w:val="restart"/>
            <w:tcBorders>
              <w:top w:val="single" w:color="auto" w:sz="2" w:space="0"/>
              <w:bottom w:val="single" w:color="auto" w:sz="2" w:space="0"/>
            </w:tcBorders>
            <w:vAlign w:val="center"/>
          </w:tcPr>
          <w:p>
            <w:pPr>
              <w:rPr>
                <w:rFonts w:ascii="Times New Roman" w:hAnsi="Times New Roman" w:cs="Times New Roman"/>
                <w:sz w:val="18"/>
                <w:szCs w:val="18"/>
              </w:rPr>
            </w:pPr>
            <w:r>
              <w:rPr>
                <w:rFonts w:hint="eastAsia" w:ascii="Times New Roman" w:hAnsi="Times New Roman" w:eastAsia="宋体" w:cs="Times New Roman"/>
                <w:sz w:val="18"/>
                <w:szCs w:val="18"/>
                <w:lang w:val="en-US" w:eastAsia="zh-CN"/>
              </w:rPr>
              <w:t>省高速公路集团有限公司、经营性高速公路项目公司、省公路事务中心、 省水运事务中 心、 省道路运输 管理 局、省交通运输厅科技信息中心</w:t>
            </w:r>
          </w:p>
        </w:tc>
        <w:tc>
          <w:tcPr>
            <w:tcW w:w="1782" w:type="dxa"/>
            <w:vMerge w:val="restart"/>
            <w:tcBorders>
              <w:top w:val="single" w:color="auto" w:sz="2" w:space="0"/>
              <w:right w:val="single" w:color="auto" w:sz="2" w:space="0"/>
            </w:tcBorders>
            <w:vAlign w:val="center"/>
          </w:tcPr>
          <w:p>
            <w:pP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1-11月报：</w:t>
            </w:r>
            <w:r>
              <w:rPr>
                <w:rFonts w:hint="eastAsia" w:ascii="Times New Roman" w:hAnsi="Times New Roman" w:eastAsia="宋体" w:cs="Times New Roman"/>
                <w:sz w:val="18"/>
                <w:szCs w:val="18"/>
                <w:lang w:val="en-US" w:eastAsia="zh-CN"/>
              </w:rPr>
              <w:t>当月27日</w:t>
            </w:r>
          </w:p>
          <w:p>
            <w:pPr>
              <w:rPr>
                <w:rFonts w:ascii="Times New Roman" w:hAnsi="Times New Roman" w:cs="Times New Roman"/>
                <w:sz w:val="18"/>
                <w:szCs w:val="18"/>
              </w:rPr>
            </w:pPr>
            <w:r>
              <w:rPr>
                <w:rFonts w:ascii="Times New Roman" w:hAnsi="Times New Roman" w:cs="Times New Roman"/>
                <w:sz w:val="18"/>
                <w:szCs w:val="18"/>
              </w:rPr>
              <w:t>12月报：1月5日前</w:t>
            </w:r>
          </w:p>
          <w:p>
            <w:pPr>
              <w:rPr>
                <w:rFonts w:ascii="Times New Roman" w:hAnsi="Times New Roman" w:cs="Times New Roman"/>
                <w:sz w:val="18"/>
                <w:szCs w:val="18"/>
              </w:rPr>
            </w:pPr>
            <w:r>
              <w:rPr>
                <w:rFonts w:hint="eastAsia" w:ascii="Times New Roman" w:hAnsi="Times New Roman" w:eastAsia="宋体" w:cs="Times New Roman"/>
                <w:sz w:val="18"/>
                <w:szCs w:val="18"/>
                <w:lang w:val="en-US" w:eastAsia="zh-CN"/>
              </w:rPr>
              <w:t>系统报送和纸质报表</w:t>
            </w:r>
          </w:p>
        </w:tc>
        <w:tc>
          <w:tcPr>
            <w:tcW w:w="337" w:type="dxa"/>
            <w:tcBorders>
              <w:top w:val="single" w:color="auto" w:sz="2" w:space="0"/>
              <w:left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680" w:hRule="exact"/>
          <w:jc w:val="center"/>
        </w:trPr>
        <w:tc>
          <w:tcPr>
            <w:tcW w:w="595" w:type="dxa"/>
            <w:tcBorders>
              <w:top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交统投5表</w:t>
            </w:r>
          </w:p>
        </w:tc>
        <w:tc>
          <w:tcPr>
            <w:tcW w:w="1986" w:type="dxa"/>
            <w:tcBorders>
              <w:top w:val="single" w:color="auto" w:sz="2" w:space="0"/>
              <w:bottom w:val="single" w:color="auto" w:sz="2" w:space="0"/>
            </w:tcBorders>
            <w:vAlign w:val="center"/>
          </w:tcPr>
          <w:p>
            <w:pPr>
              <w:ind w:left="38"/>
              <w:rPr>
                <w:rFonts w:ascii="Times New Roman" w:hAnsi="Times New Roman" w:cs="Times New Roman"/>
                <w:sz w:val="18"/>
                <w:szCs w:val="18"/>
              </w:rPr>
            </w:pPr>
            <w:r>
              <w:rPr>
                <w:rFonts w:ascii="Times New Roman" w:hAnsi="Times New Roman" w:cs="Times New Roman"/>
                <w:sz w:val="18"/>
                <w:szCs w:val="18"/>
              </w:rPr>
              <w:t>交通固定资产投资完成情况</w:t>
            </w:r>
          </w:p>
        </w:tc>
        <w:tc>
          <w:tcPr>
            <w:tcW w:w="656" w:type="dxa"/>
            <w:vMerge w:val="continue"/>
            <w:vAlign w:val="center"/>
          </w:tcPr>
          <w:p>
            <w:pPr>
              <w:jc w:val="center"/>
              <w:rPr>
                <w:rFonts w:ascii="Times New Roman" w:hAnsi="Times New Roman" w:cs="Times New Roman"/>
                <w:sz w:val="18"/>
                <w:szCs w:val="18"/>
              </w:rPr>
            </w:pPr>
          </w:p>
        </w:tc>
        <w:tc>
          <w:tcPr>
            <w:tcW w:w="2302" w:type="dxa"/>
            <w:vMerge w:val="continue"/>
            <w:tcBorders>
              <w:top w:val="single" w:color="auto" w:sz="2" w:space="0"/>
              <w:bottom w:val="single" w:color="auto" w:sz="2" w:space="0"/>
            </w:tcBorders>
            <w:vAlign w:val="center"/>
          </w:tcPr>
          <w:p>
            <w:pPr>
              <w:ind w:right="-196" w:rightChars="-89"/>
              <w:rPr>
                <w:rFonts w:ascii="Times New Roman" w:hAnsi="Times New Roman" w:cs="Times New Roman"/>
                <w:sz w:val="18"/>
                <w:szCs w:val="18"/>
              </w:rPr>
            </w:pPr>
          </w:p>
        </w:tc>
        <w:tc>
          <w:tcPr>
            <w:tcW w:w="1640" w:type="dxa"/>
            <w:vMerge w:val="continue"/>
            <w:tcBorders>
              <w:top w:val="single" w:color="auto" w:sz="2" w:space="0"/>
              <w:bottom w:val="single" w:color="auto" w:sz="8" w:space="0"/>
            </w:tcBorders>
            <w:vAlign w:val="center"/>
          </w:tcPr>
          <w:p>
            <w:pPr>
              <w:rPr>
                <w:rFonts w:ascii="Times New Roman" w:hAnsi="Times New Roman" w:cs="Times New Roman"/>
                <w:sz w:val="18"/>
                <w:szCs w:val="18"/>
              </w:rPr>
            </w:pPr>
          </w:p>
        </w:tc>
        <w:tc>
          <w:tcPr>
            <w:tcW w:w="1782" w:type="dxa"/>
            <w:vMerge w:val="continue"/>
            <w:tcBorders>
              <w:right w:val="single" w:color="auto" w:sz="2" w:space="0"/>
            </w:tcBorders>
            <w:vAlign w:val="center"/>
          </w:tcPr>
          <w:p>
            <w:pPr>
              <w:rPr>
                <w:rFonts w:ascii="Times New Roman" w:hAnsi="Times New Roman" w:cs="Times New Roman"/>
                <w:sz w:val="18"/>
                <w:szCs w:val="18"/>
              </w:rPr>
            </w:pPr>
          </w:p>
        </w:tc>
        <w:tc>
          <w:tcPr>
            <w:tcW w:w="337" w:type="dxa"/>
            <w:tcBorders>
              <w:top w:val="single" w:color="auto" w:sz="2" w:space="0"/>
              <w:left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680" w:hRule="exact"/>
          <w:jc w:val="center"/>
        </w:trPr>
        <w:tc>
          <w:tcPr>
            <w:tcW w:w="595" w:type="dxa"/>
            <w:tcBorders>
              <w:top w:val="single" w:color="auto" w:sz="2" w:space="0"/>
              <w:bottom w:val="single" w:color="auto" w:sz="8"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交统投6表</w:t>
            </w:r>
          </w:p>
        </w:tc>
        <w:tc>
          <w:tcPr>
            <w:tcW w:w="1986" w:type="dxa"/>
            <w:tcBorders>
              <w:top w:val="single" w:color="auto" w:sz="2" w:space="0"/>
              <w:bottom w:val="single" w:color="auto" w:sz="8" w:space="0"/>
            </w:tcBorders>
            <w:vAlign w:val="center"/>
          </w:tcPr>
          <w:p>
            <w:pPr>
              <w:rPr>
                <w:rFonts w:ascii="Times New Roman" w:hAnsi="Times New Roman" w:cs="Times New Roman"/>
                <w:sz w:val="18"/>
                <w:szCs w:val="18"/>
              </w:rPr>
            </w:pPr>
            <w:r>
              <w:rPr>
                <w:rFonts w:ascii="Times New Roman" w:hAnsi="Times New Roman" w:cs="Times New Roman"/>
                <w:sz w:val="18"/>
                <w:szCs w:val="18"/>
              </w:rPr>
              <w:t>公路工程形象进度情况</w:t>
            </w:r>
          </w:p>
        </w:tc>
        <w:tc>
          <w:tcPr>
            <w:tcW w:w="656" w:type="dxa"/>
            <w:vMerge w:val="continue"/>
            <w:tcBorders>
              <w:bottom w:val="single" w:color="auto" w:sz="8" w:space="0"/>
            </w:tcBorders>
            <w:vAlign w:val="center"/>
          </w:tcPr>
          <w:p>
            <w:pPr>
              <w:jc w:val="center"/>
              <w:rPr>
                <w:rFonts w:ascii="Times New Roman" w:hAnsi="Times New Roman" w:cs="Times New Roman"/>
                <w:sz w:val="18"/>
                <w:szCs w:val="18"/>
              </w:rPr>
            </w:pPr>
          </w:p>
        </w:tc>
        <w:tc>
          <w:tcPr>
            <w:tcW w:w="2302" w:type="dxa"/>
            <w:tcBorders>
              <w:top w:val="single" w:color="auto" w:sz="2" w:space="0"/>
              <w:bottom w:val="single" w:color="auto" w:sz="8" w:space="0"/>
            </w:tcBorders>
            <w:vAlign w:val="center"/>
          </w:tcPr>
          <w:p>
            <w:pPr>
              <w:rPr>
                <w:rFonts w:ascii="Times New Roman" w:hAnsi="Times New Roman" w:cs="Times New Roman"/>
                <w:sz w:val="18"/>
                <w:szCs w:val="18"/>
              </w:rPr>
            </w:pPr>
            <w:r>
              <w:rPr>
                <w:rFonts w:ascii="Times New Roman" w:hAnsi="Times New Roman" w:cs="Times New Roman"/>
                <w:sz w:val="18"/>
                <w:szCs w:val="18"/>
              </w:rPr>
              <w:t>高速公路、普通国省道、农村公路固定资产投资项目</w:t>
            </w:r>
          </w:p>
        </w:tc>
        <w:tc>
          <w:tcPr>
            <w:tcW w:w="1640" w:type="dxa"/>
            <w:vMerge w:val="continue"/>
            <w:tcBorders>
              <w:top w:val="single" w:color="auto" w:sz="8" w:space="0"/>
              <w:bottom w:val="single" w:color="auto" w:sz="8" w:space="0"/>
            </w:tcBorders>
            <w:vAlign w:val="center"/>
          </w:tcPr>
          <w:p>
            <w:pPr>
              <w:rPr>
                <w:rFonts w:ascii="Times New Roman" w:hAnsi="Times New Roman" w:cs="Times New Roman"/>
                <w:sz w:val="18"/>
                <w:szCs w:val="18"/>
              </w:rPr>
            </w:pPr>
          </w:p>
        </w:tc>
        <w:tc>
          <w:tcPr>
            <w:tcW w:w="1782" w:type="dxa"/>
            <w:vMerge w:val="continue"/>
            <w:tcBorders>
              <w:bottom w:val="single" w:color="auto" w:sz="8" w:space="0"/>
              <w:right w:val="single" w:color="auto" w:sz="2" w:space="0"/>
            </w:tcBorders>
            <w:vAlign w:val="center"/>
          </w:tcPr>
          <w:p>
            <w:pPr>
              <w:rPr>
                <w:rFonts w:ascii="Times New Roman" w:hAnsi="Times New Roman" w:cs="Times New Roman"/>
                <w:sz w:val="18"/>
                <w:szCs w:val="18"/>
              </w:rPr>
            </w:pPr>
          </w:p>
        </w:tc>
        <w:tc>
          <w:tcPr>
            <w:tcW w:w="337" w:type="dxa"/>
            <w:tcBorders>
              <w:left w:val="single" w:color="auto" w:sz="2" w:space="0"/>
              <w:bottom w:val="single" w:color="auto" w:sz="8" w:space="0"/>
            </w:tcBorders>
            <w:vAlign w:val="center"/>
          </w:tcPr>
          <w:p>
            <w:pPr>
              <w:ind w:right="-50"/>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val="en-US" w:eastAsia="zh-CN"/>
              </w:rPr>
              <w:t>9</w:t>
            </w:r>
          </w:p>
        </w:tc>
      </w:tr>
    </w:tbl>
    <w:p>
      <w:pPr>
        <w:spacing w:after="0" w:line="240" w:lineRule="auto"/>
        <w:jc w:val="center"/>
        <w:rPr>
          <w:rFonts w:hint="default" w:ascii="宋体" w:hAnsi="宋体" w:eastAsia="宋体" w:cs="宋体"/>
          <w:sz w:val="18"/>
          <w:szCs w:val="18"/>
        </w:rPr>
        <w:sectPr>
          <w:footerReference r:id="rId6" w:type="default"/>
          <w:pgSz w:w="11900" w:h="16840"/>
          <w:pgMar w:top="1220" w:right="1080" w:bottom="1160" w:left="1260" w:header="0" w:footer="977" w:gutter="0"/>
          <w:pgNumType w:fmt="decimal"/>
          <w:cols w:space="720" w:num="1"/>
        </w:sectPr>
      </w:pPr>
    </w:p>
    <w:p>
      <w:pPr>
        <w:pStyle w:val="2"/>
        <w:spacing w:line="407" w:lineRule="exact"/>
        <w:ind w:left="2793" w:right="2787"/>
        <w:jc w:val="center"/>
        <w:rPr>
          <w:rFonts w:hint="default" w:ascii="黑体" w:hAnsi="黑体" w:eastAsia="黑体" w:cs="黑体"/>
        </w:rPr>
      </w:pPr>
      <w:bookmarkStart w:id="6" w:name="_TOC_250013"/>
      <w:bookmarkEnd w:id="6"/>
      <w:r>
        <w:rPr>
          <w:rFonts w:hint="default" w:ascii="黑体" w:hAnsi="黑体" w:eastAsia="黑体" w:cs="黑体"/>
        </w:rPr>
        <w:t>三、调查表式</w:t>
      </w:r>
    </w:p>
    <w:p>
      <w:pPr>
        <w:spacing w:after="120" w:afterLines="50"/>
        <w:jc w:val="center"/>
        <w:outlineLvl w:val="1"/>
        <w:rPr>
          <w:rFonts w:ascii="Times New Roman" w:hAnsi="Times New Roman" w:eastAsia="宋体" w:cs="Times New Roman"/>
          <w:color w:val="000000"/>
          <w:sz w:val="32"/>
          <w:szCs w:val="32"/>
        </w:rPr>
      </w:pPr>
      <w:bookmarkStart w:id="7" w:name="_Toc83305574"/>
      <w:r>
        <w:rPr>
          <w:rFonts w:ascii="Times New Roman" w:hAnsi="Times New Roman" w:eastAsia="宋体" w:cs="Times New Roman"/>
          <w:color w:val="000000"/>
          <w:sz w:val="32"/>
          <w:szCs w:val="32"/>
        </w:rPr>
        <w:t>交通固定资产投资完成情况年快报</w:t>
      </w:r>
      <w:bookmarkEnd w:id="7"/>
    </w:p>
    <w:p>
      <w:pPr>
        <w:widowControl/>
        <w:tabs>
          <w:tab w:val="left" w:pos="5514"/>
          <w:tab w:val="left" w:pos="10628"/>
        </w:tabs>
        <w:jc w:val="center"/>
        <w:rPr>
          <w:rFonts w:ascii="Times New Roman" w:hAnsi="Times New Roman" w:cs="Times New Roman"/>
          <w:kern w:val="0"/>
          <w:sz w:val="18"/>
          <w:szCs w:val="18"/>
        </w:rPr>
      </w:pPr>
      <w:r>
        <w:rPr>
          <w:rFonts w:ascii="Times New Roman" w:hAnsi="Times New Roman" w:cs="Times New Roman"/>
          <w:bCs/>
          <w:color w:val="000000"/>
          <w:sz w:val="18"/>
          <w:szCs w:val="18"/>
        </w:rPr>
        <mc:AlternateContent>
          <mc:Choice Requires="wps">
            <w:drawing>
              <wp:anchor distT="0" distB="0" distL="114300" distR="114300" simplePos="0" relativeHeight="251662336" behindDoc="1" locked="0" layoutInCell="1" allowOverlap="1">
                <wp:simplePos x="0" y="0"/>
                <wp:positionH relativeFrom="column">
                  <wp:posOffset>4754245</wp:posOffset>
                </wp:positionH>
                <wp:positionV relativeFrom="paragraph">
                  <wp:posOffset>48895</wp:posOffset>
                </wp:positionV>
                <wp:extent cx="1333500" cy="748665"/>
                <wp:effectExtent l="4445" t="4445" r="5080" b="8890"/>
                <wp:wrapTight wrapText="bothSides">
                  <wp:wrapPolygon>
                    <wp:start x="21592" y="-2"/>
                    <wp:lineTo x="0" y="0"/>
                    <wp:lineTo x="0" y="21600"/>
                    <wp:lineTo x="21592" y="21602"/>
                    <wp:lineTo x="8" y="21602"/>
                    <wp:lineTo x="21600" y="21600"/>
                    <wp:lineTo x="21600" y="0"/>
                    <wp:lineTo x="8" y="-2"/>
                    <wp:lineTo x="21592" y="-2"/>
                  </wp:wrapPolygon>
                </wp:wrapTight>
                <wp:docPr id="204" name="文本框 68"/>
                <wp:cNvGraphicFramePr/>
                <a:graphic xmlns:a="http://schemas.openxmlformats.org/drawingml/2006/main">
                  <a:graphicData uri="http://schemas.microsoft.com/office/word/2010/wordprocessingShape">
                    <wps:wsp>
                      <wps:cNvSpPr txBox="true">
                        <a:spLocks noChangeArrowheads="true"/>
                      </wps:cNvSpPr>
                      <wps:spPr bwMode="auto">
                        <a:xfrm>
                          <a:off x="5543550" y="1739900"/>
                          <a:ext cx="1333500" cy="748665"/>
                        </a:xfrm>
                        <a:prstGeom prst="rect">
                          <a:avLst/>
                        </a:prstGeom>
                        <a:solidFill>
                          <a:srgbClr val="FFFFFF"/>
                        </a:solidFill>
                        <a:ln w="9525">
                          <a:solidFill>
                            <a:srgbClr val="FFFFFF"/>
                          </a:solidFill>
                          <a:miter lim="800000"/>
                        </a:ln>
                        <a:effectLst/>
                      </wps:spPr>
                      <wps:txbx>
                        <w:txbxContent>
                          <w:p>
                            <w:pPr>
                              <w:spacing w:line="0" w:lineRule="atLeast"/>
                              <w:jc w:val="distribute"/>
                              <w:rPr>
                                <w:rFonts w:ascii="宋体" w:hAnsi="宋体"/>
                                <w:sz w:val="18"/>
                              </w:rPr>
                            </w:pPr>
                            <w:r>
                              <w:rPr>
                                <w:rFonts w:hint="eastAsia" w:ascii="宋体" w:hAnsi="宋体"/>
                                <w:sz w:val="18"/>
                              </w:rPr>
                              <w:t>交统投3表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国统制〔2021〕</w:t>
                            </w:r>
                            <w:r>
                              <w:rPr>
                                <w:rFonts w:hint="eastAsia" w:ascii="宋体" w:hAnsi="宋体" w:eastAsia="宋体"/>
                                <w:sz w:val="18"/>
                                <w:szCs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eastAsia="宋体"/>
                                <w:sz w:val="18"/>
                                <w:lang w:val="en-US" w:eastAsia="zh-CN"/>
                              </w:rPr>
                              <w:t>4</w:t>
                            </w:r>
                            <w:r>
                              <w:rPr>
                                <w:rFonts w:hint="eastAsia" w:ascii="宋体" w:hAnsi="宋体"/>
                                <w:sz w:val="18"/>
                              </w:rPr>
                              <w:t>年</w:t>
                            </w:r>
                            <w:r>
                              <w:rPr>
                                <w:rFonts w:hint="eastAsia" w:ascii="宋体" w:hAnsi="宋体" w:eastAsia="宋体"/>
                                <w:sz w:val="18"/>
                                <w:lang w:val="en-US" w:eastAsia="zh-CN"/>
                              </w:rPr>
                              <w:t>12</w:t>
                            </w:r>
                            <w:r>
                              <w:rPr>
                                <w:rFonts w:hint="eastAsia" w:ascii="宋体" w:hAnsi="宋体"/>
                                <w:sz w:val="18"/>
                              </w:rPr>
                              <w:t>月</w:t>
                            </w:r>
                          </w:p>
                        </w:txbxContent>
                      </wps:txbx>
                      <wps:bodyPr rot="0" vert="horz" wrap="square" lIns="0" tIns="0" rIns="0" bIns="0" anchor="t" anchorCtr="false" upright="true">
                        <a:spAutoFit/>
                      </wps:bodyPr>
                    </wps:wsp>
                  </a:graphicData>
                </a:graphic>
              </wp:anchor>
            </w:drawing>
          </mc:Choice>
          <mc:Fallback>
            <w:pict>
              <v:shape id="文本框 68" o:spid="_x0000_s1026" o:spt="202" type="#_x0000_t202" style="position:absolute;left:0pt;margin-left:374.35pt;margin-top:3.85pt;height:58.95pt;width:105pt;mso-wrap-distance-left:9pt;mso-wrap-distance-right:9pt;z-index:-251654144;mso-width-relative:page;mso-height-relative:page;" fillcolor="#FFFFFF" filled="t" stroked="t" coordsize="21600,21600" wrapcoords="21592 -2 0 0 0 21600 21592 21602 8 21602 21600 21600 21600 0 8 -2 21592 -2" o:gfxdata="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ZRAkN2QAAAAkBAAAPAAAA&#10;AAAAAAEAIAAAADgAAABkcnMvZG93bnJldi54bWxQSwECFAAUAAAACACHTuJASdNXkzcCAABTBAAA&#10;DgAAAAAAAAABACAAAAA+AQAAZHJzL2Uyb0RvYy54bWxQSwUGAAAAAAYABgBZAQAA5w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交统投3表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国统制〔2021〕</w:t>
                      </w:r>
                      <w:r>
                        <w:rPr>
                          <w:rFonts w:hint="eastAsia" w:ascii="宋体" w:hAnsi="宋体" w:eastAsia="宋体"/>
                          <w:sz w:val="18"/>
                          <w:szCs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eastAsia="宋体"/>
                          <w:sz w:val="18"/>
                          <w:lang w:val="en-US" w:eastAsia="zh-CN"/>
                        </w:rPr>
                        <w:t>4</w:t>
                      </w:r>
                      <w:r>
                        <w:rPr>
                          <w:rFonts w:hint="eastAsia" w:ascii="宋体" w:hAnsi="宋体"/>
                          <w:sz w:val="18"/>
                        </w:rPr>
                        <w:t>年</w:t>
                      </w:r>
                      <w:r>
                        <w:rPr>
                          <w:rFonts w:hint="eastAsia" w:ascii="宋体" w:hAnsi="宋体" w:eastAsia="宋体"/>
                          <w:sz w:val="18"/>
                          <w:lang w:val="en-US" w:eastAsia="zh-CN"/>
                        </w:rPr>
                        <w:t>12</w:t>
                      </w:r>
                      <w:r>
                        <w:rPr>
                          <w:rFonts w:hint="eastAsia" w:ascii="宋体" w:hAnsi="宋体"/>
                          <w:sz w:val="18"/>
                        </w:rPr>
                        <w:t>月</w:t>
                      </w:r>
                    </w:p>
                  </w:txbxContent>
                </v:textbox>
                <w10:wrap type="tight"/>
              </v:shape>
            </w:pict>
          </mc:Fallback>
        </mc:AlternateContent>
      </w:r>
      <w:r>
        <w:rPr>
          <w:rFonts w:ascii="Times New Roman" w:hAnsi="Times New Roman" w:cs="Times New Roman"/>
        </w:rPr>
        <mc:AlternateContent>
          <mc:Choice Requires="wps">
            <w:drawing>
              <wp:anchor distT="0" distB="0" distL="114300" distR="114300" simplePos="0" relativeHeight="251660288" behindDoc="1" locked="0" layoutInCell="1" allowOverlap="1">
                <wp:simplePos x="0" y="0"/>
                <wp:positionH relativeFrom="column">
                  <wp:posOffset>4201160</wp:posOffset>
                </wp:positionH>
                <wp:positionV relativeFrom="paragraph">
                  <wp:posOffset>36195</wp:posOffset>
                </wp:positionV>
                <wp:extent cx="612775" cy="831215"/>
                <wp:effectExtent l="0" t="0" r="0" b="0"/>
                <wp:wrapNone/>
                <wp:docPr id="205" name="文本框 9"/>
                <wp:cNvGraphicFramePr/>
                <a:graphic xmlns:a="http://schemas.openxmlformats.org/drawingml/2006/main">
                  <a:graphicData uri="http://schemas.microsoft.com/office/word/2010/wordprocessingShape">
                    <wps:wsp>
                      <wps:cNvSpPr txBox="true">
                        <a:spLocks noChangeArrowheads="true"/>
                      </wps:cNvSpPr>
                      <wps:spPr bwMode="auto">
                        <a:xfrm>
                          <a:off x="0" y="0"/>
                          <a:ext cx="1789430" cy="907415"/>
                        </a:xfrm>
                        <a:prstGeom prst="rect">
                          <a:avLst/>
                        </a:prstGeom>
                        <a:noFill/>
                        <a:ln>
                          <a:noFill/>
                        </a:ln>
                        <a:effectLst/>
                      </wps:spPr>
                      <wps:txbx>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spacing w:line="0" w:lineRule="atLeast"/>
                              <w:rPr>
                                <w:rFonts w:ascii="宋体" w:hAnsi="宋体"/>
                                <w:sz w:val="18"/>
                                <w:szCs w:val="18"/>
                              </w:rPr>
                            </w:pPr>
                            <w:bookmarkStart w:id="35" w:name="_Hlk12544559"/>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bookmarkEnd w:id="35"/>
                          </w:p>
                        </w:txbxContent>
                      </wps:txbx>
                      <wps:bodyPr rot="0" vert="horz" wrap="square" lIns="0" tIns="0" rIns="0" bIns="0" anchor="t" anchorCtr="false" upright="true">
                        <a:noAutofit/>
                      </wps:bodyPr>
                    </wps:wsp>
                  </a:graphicData>
                </a:graphic>
              </wp:anchor>
            </w:drawing>
          </mc:Choice>
          <mc:Fallback>
            <w:pict>
              <v:shape id="文本框 9" o:spid="_x0000_s1026" o:spt="202" type="#_x0000_t202" style="position:absolute;left:0pt;margin-left:330.8pt;margin-top:2.85pt;height:65.45pt;width:48.25pt;z-index:-251656192;mso-width-relative:page;mso-height-relative:page;" filled="f" stroked="f" coordsize="21600,21600" o:gfxdata="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394/dNgAAAAJAQAADwAA&#10;AAAAAAABACAAAAA4AAAAZHJzL2Rvd25yZXYueG1sUEsBAhQAFAAAAAgAh07iQPRqWD8AAgAA1AMA&#10;AA4AAAAAAAAAAQAgAAAAPQEAAGRycy9lMm9Eb2MueG1sUEsFBgAAAAAGAAYAWQEAAK8FAAAAAA==&#10;">
                <v:fill on="f" focussize="0,0"/>
                <v:stroke on="f"/>
                <v:imagedata o:title=""/>
                <o:lock v:ext="edit" aspectratio="f"/>
                <v:textbox inset="0mm,0mm,0mm,0mm">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spacing w:line="0" w:lineRule="atLeast"/>
                        <w:rPr>
                          <w:rFonts w:ascii="宋体" w:hAnsi="宋体"/>
                          <w:sz w:val="18"/>
                          <w:szCs w:val="18"/>
                        </w:rPr>
                      </w:pPr>
                      <w:bookmarkStart w:id="35" w:name="_Hlk12544559"/>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bookmarkEnd w:id="35"/>
                    </w:p>
                  </w:txbxContent>
                </v:textbox>
              </v:shape>
            </w:pict>
          </mc:Fallback>
        </mc:AlternateContent>
      </w:r>
    </w:p>
    <w:p>
      <w:pPr>
        <w:widowControl/>
        <w:tabs>
          <w:tab w:val="left" w:pos="5514"/>
          <w:tab w:val="left" w:pos="10628"/>
        </w:tabs>
        <w:jc w:val="center"/>
        <w:rPr>
          <w:rFonts w:ascii="Times New Roman" w:hAnsi="Times New Roman" w:cs="Times New Roman"/>
          <w:kern w:val="0"/>
          <w:sz w:val="18"/>
          <w:szCs w:val="18"/>
        </w:rPr>
      </w:pPr>
    </w:p>
    <w:p>
      <w:pPr>
        <w:widowControl/>
        <w:tabs>
          <w:tab w:val="left" w:pos="5514"/>
          <w:tab w:val="left" w:pos="10628"/>
        </w:tabs>
        <w:jc w:val="center"/>
        <w:rPr>
          <w:rFonts w:ascii="Times New Roman" w:hAnsi="Times New Roman" w:cs="Times New Roman"/>
          <w:kern w:val="0"/>
          <w:sz w:val="18"/>
          <w:szCs w:val="18"/>
        </w:rPr>
      </w:pPr>
    </w:p>
    <w:p>
      <w:pPr>
        <w:widowControl/>
        <w:tabs>
          <w:tab w:val="left" w:pos="5514"/>
          <w:tab w:val="left" w:pos="10628"/>
        </w:tabs>
        <w:jc w:val="center"/>
        <w:rPr>
          <w:rFonts w:ascii="Times New Roman" w:hAnsi="Times New Roman" w:cs="Times New Roman"/>
          <w:kern w:val="0"/>
          <w:sz w:val="18"/>
          <w:szCs w:val="18"/>
        </w:rPr>
      </w:pPr>
    </w:p>
    <w:p>
      <w:pPr>
        <w:widowControl/>
        <w:tabs>
          <w:tab w:val="left" w:pos="5514"/>
          <w:tab w:val="left" w:pos="10628"/>
        </w:tabs>
        <w:jc w:val="center"/>
        <w:rPr>
          <w:rFonts w:ascii="Times New Roman" w:hAnsi="Times New Roman" w:cs="Times New Roman"/>
          <w:kern w:val="0"/>
          <w:sz w:val="18"/>
          <w:szCs w:val="18"/>
        </w:rPr>
      </w:pPr>
    </w:p>
    <w:p>
      <w:pPr>
        <w:widowControl/>
        <w:tabs>
          <w:tab w:val="left" w:pos="5514"/>
          <w:tab w:val="left" w:pos="10628"/>
        </w:tabs>
        <w:jc w:val="distribute"/>
        <w:rPr>
          <w:rFonts w:ascii="Times New Roman" w:hAnsi="Times New Roman" w:cs="Times New Roman"/>
          <w:kern w:val="0"/>
          <w:sz w:val="18"/>
          <w:szCs w:val="18"/>
        </w:rPr>
      </w:pPr>
    </w:p>
    <w:p>
      <w:pPr>
        <w:widowControl/>
        <w:spacing w:line="240" w:lineRule="atLeast"/>
        <w:jc w:val="distribute"/>
        <w:rPr>
          <w:rFonts w:ascii="Times New Roman" w:hAnsi="Times New Roman" w:eastAsia="宋体" w:cs="Times New Roman"/>
          <w:kern w:val="0"/>
          <w:sz w:val="18"/>
          <w:szCs w:val="18"/>
        </w:rPr>
      </w:pPr>
      <w:r>
        <w:rPr>
          <w:rFonts w:ascii="Times New Roman" w:hAnsi="Times New Roman" w:cs="Times New Roman"/>
          <w:kern w:val="0"/>
          <w:sz w:val="18"/>
          <w:szCs w:val="18"/>
        </w:rPr>
        <w:t>单位名称</w:t>
      </w:r>
      <w:r>
        <w:rPr>
          <w:rFonts w:ascii="Times New Roman" w:hAnsi="Times New Roman" w:cs="Times New Roman"/>
          <w:sz w:val="18"/>
          <w:szCs w:val="18"/>
        </w:rPr>
        <w:t>（盖章）</w:t>
      </w:r>
      <w:r>
        <w:rPr>
          <w:rFonts w:ascii="Times New Roman" w:hAnsi="Times New Roman" w:cs="Times New Roman"/>
          <w:kern w:val="0"/>
          <w:sz w:val="18"/>
          <w:szCs w:val="18"/>
        </w:rPr>
        <w:t xml:space="preserve">：                              </w:t>
      </w:r>
      <w:r>
        <w:rPr>
          <w:rFonts w:ascii="Times New Roman" w:hAnsi="Times New Roman" w:cs="Times New Roman"/>
          <w:sz w:val="18"/>
          <w:szCs w:val="18"/>
        </w:rPr>
        <w:t xml:space="preserve">202   年                                   </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计量单位：万元</w:t>
      </w:r>
    </w:p>
    <w:tbl>
      <w:tblPr>
        <w:tblStyle w:val="10"/>
        <w:tblW w:w="1017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09"/>
        <w:gridCol w:w="647"/>
        <w:gridCol w:w="377"/>
        <w:gridCol w:w="475"/>
        <w:gridCol w:w="3455"/>
        <w:gridCol w:w="1020"/>
        <w:gridCol w:w="450"/>
        <w:gridCol w:w="4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3309" w:type="dxa"/>
            <w:tcBorders>
              <w:top w:val="single" w:color="auto" w:sz="8"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指标名称</w:t>
            </w:r>
          </w:p>
        </w:tc>
        <w:tc>
          <w:tcPr>
            <w:tcW w:w="647" w:type="dxa"/>
            <w:tcBorders>
              <w:top w:val="single" w:color="auto" w:sz="8"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计量</w:t>
            </w:r>
            <w:r>
              <w:rPr>
                <w:rFonts w:ascii="Times New Roman" w:hAnsi="Times New Roman" w:cs="Times New Roman"/>
                <w:kern w:val="0"/>
                <w:sz w:val="18"/>
                <w:szCs w:val="18"/>
              </w:rPr>
              <w:br w:type="textWrapping"/>
            </w:r>
            <w:r>
              <w:rPr>
                <w:rFonts w:ascii="Times New Roman" w:hAnsi="Times New Roman" w:cs="Times New Roman"/>
                <w:kern w:val="0"/>
                <w:sz w:val="18"/>
                <w:szCs w:val="18"/>
              </w:rPr>
              <w:t>单位</w:t>
            </w:r>
          </w:p>
        </w:tc>
        <w:tc>
          <w:tcPr>
            <w:tcW w:w="377" w:type="dxa"/>
            <w:tcBorders>
              <w:top w:val="single" w:color="auto" w:sz="8"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代</w:t>
            </w:r>
            <w:r>
              <w:rPr>
                <w:rFonts w:ascii="Times New Roman" w:hAnsi="Times New Roman" w:cs="Times New Roman"/>
                <w:kern w:val="0"/>
                <w:sz w:val="18"/>
                <w:szCs w:val="18"/>
              </w:rPr>
              <w:br w:type="textWrapping"/>
            </w:r>
            <w:r>
              <w:rPr>
                <w:rFonts w:ascii="Times New Roman" w:hAnsi="Times New Roman" w:cs="Times New Roman"/>
                <w:kern w:val="0"/>
                <w:sz w:val="18"/>
                <w:szCs w:val="18"/>
              </w:rPr>
              <w:t>码</w:t>
            </w:r>
          </w:p>
        </w:tc>
        <w:tc>
          <w:tcPr>
            <w:tcW w:w="475" w:type="dxa"/>
            <w:tcBorders>
              <w:top w:val="single" w:color="auto" w:sz="8" w:space="0"/>
              <w:left w:val="single" w:color="auto" w:sz="2" w:space="0"/>
              <w:right w:val="double" w:color="auto" w:sz="4"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数</w:t>
            </w:r>
            <w:r>
              <w:rPr>
                <w:rFonts w:ascii="Times New Roman" w:hAnsi="Times New Roman" w:cs="Times New Roman"/>
                <w:kern w:val="0"/>
                <w:sz w:val="18"/>
                <w:szCs w:val="18"/>
              </w:rPr>
              <w:br w:type="textWrapping"/>
            </w:r>
            <w:r>
              <w:rPr>
                <w:rFonts w:ascii="Times New Roman" w:hAnsi="Times New Roman" w:cs="Times New Roman"/>
                <w:kern w:val="0"/>
                <w:sz w:val="18"/>
                <w:szCs w:val="18"/>
              </w:rPr>
              <w:t>量</w:t>
            </w:r>
          </w:p>
        </w:tc>
        <w:tc>
          <w:tcPr>
            <w:tcW w:w="3455" w:type="dxa"/>
            <w:tcBorders>
              <w:top w:val="single" w:color="auto" w:sz="8" w:space="0"/>
              <w:left w:val="double" w:color="auto" w:sz="4"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指标名称</w:t>
            </w:r>
          </w:p>
        </w:tc>
        <w:tc>
          <w:tcPr>
            <w:tcW w:w="1020" w:type="dxa"/>
            <w:tcBorders>
              <w:top w:val="single" w:color="auto" w:sz="8" w:space="0"/>
              <w:left w:val="single" w:color="auto" w:sz="2" w:space="0"/>
              <w:right w:val="single" w:color="auto" w:sz="4"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计量</w:t>
            </w:r>
            <w:r>
              <w:rPr>
                <w:rFonts w:ascii="Times New Roman" w:hAnsi="Times New Roman" w:cs="Times New Roman"/>
                <w:kern w:val="0"/>
                <w:sz w:val="18"/>
                <w:szCs w:val="18"/>
              </w:rPr>
              <w:br w:type="textWrapping"/>
            </w:r>
            <w:r>
              <w:rPr>
                <w:rFonts w:ascii="Times New Roman" w:hAnsi="Times New Roman" w:cs="Times New Roman"/>
                <w:kern w:val="0"/>
                <w:sz w:val="18"/>
                <w:szCs w:val="18"/>
              </w:rPr>
              <w:t>单位</w:t>
            </w:r>
          </w:p>
        </w:tc>
        <w:tc>
          <w:tcPr>
            <w:tcW w:w="450" w:type="dxa"/>
            <w:tcBorders>
              <w:top w:val="single" w:color="auto" w:sz="8" w:space="0"/>
              <w:left w:val="single" w:color="auto" w:sz="4" w:space="0"/>
              <w:right w:val="single" w:color="auto" w:sz="4"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代码</w:t>
            </w:r>
          </w:p>
        </w:tc>
        <w:tc>
          <w:tcPr>
            <w:tcW w:w="441" w:type="dxa"/>
            <w:tcBorders>
              <w:top w:val="single" w:color="auto" w:sz="8" w:space="0"/>
              <w:left w:val="single" w:color="auto" w:sz="4" w:space="0"/>
              <w:right w:val="nil"/>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数</w:t>
            </w:r>
            <w:r>
              <w:rPr>
                <w:rFonts w:ascii="Times New Roman" w:hAnsi="Times New Roman" w:cs="Times New Roman"/>
                <w:kern w:val="0"/>
                <w:sz w:val="18"/>
                <w:szCs w:val="18"/>
              </w:rPr>
              <w:br w:type="textWrapping"/>
            </w:r>
            <w:r>
              <w:rPr>
                <w:rFonts w:ascii="Times New Roman" w:hAnsi="Times New Roman" w:cs="Times New Roman"/>
                <w:kern w:val="0"/>
                <w:sz w:val="18"/>
                <w:szCs w:val="18"/>
              </w:rPr>
              <w:t>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乙</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丙</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乙</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丙</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b/>
                <w:kern w:val="0"/>
                <w:sz w:val="18"/>
                <w:szCs w:val="18"/>
              </w:rPr>
            </w:pPr>
            <w:r>
              <w:rPr>
                <w:rFonts w:ascii="Times New Roman" w:hAnsi="Times New Roman" w:cs="Times New Roman"/>
                <w:b/>
                <w:kern w:val="0"/>
                <w:sz w:val="18"/>
                <w:szCs w:val="18"/>
              </w:rPr>
              <w:t>本年完成投资</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b/>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b/>
                <w:kern w:val="0"/>
                <w:sz w:val="18"/>
                <w:szCs w:val="18"/>
              </w:rPr>
            </w:pPr>
            <w:r>
              <w:rPr>
                <w:rFonts w:ascii="Times New Roman" w:hAnsi="Times New Roman" w:cs="Times New Roman"/>
                <w:bCs/>
                <w:kern w:val="0"/>
                <w:sz w:val="18"/>
                <w:szCs w:val="18"/>
              </w:rPr>
              <w:t>01</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center"/>
              <w:rPr>
                <w:rFonts w:ascii="Times New Roman" w:hAnsi="Times New Roman" w:cs="Times New Roman"/>
                <w:b/>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农村公路</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kern w:val="0"/>
                <w:sz w:val="18"/>
                <w:szCs w:val="18"/>
              </w:rPr>
            </w:pPr>
            <w:r>
              <w:rPr>
                <w:rFonts w:ascii="Times New Roman" w:hAnsi="Times New Roman" w:cs="Times New Roman"/>
                <w:kern w:val="0"/>
                <w:sz w:val="18"/>
                <w:szCs w:val="18"/>
              </w:rPr>
              <w:t>一、公路行业投资</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02</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highlight w:val="none"/>
              </w:rPr>
            </w:pPr>
            <w:r>
              <w:rPr>
                <w:rFonts w:ascii="Times New Roman" w:hAnsi="Times New Roman" w:cs="Times New Roman"/>
                <w:kern w:val="0"/>
                <w:sz w:val="18"/>
                <w:szCs w:val="18"/>
                <w:highlight w:val="none"/>
              </w:rPr>
              <w:t xml:space="preserve">            </w:t>
            </w:r>
            <w:r>
              <w:rPr>
                <w:rFonts w:ascii="Times New Roman" w:hAnsi="Times New Roman" w:cs="Times New Roman"/>
                <w:sz w:val="18"/>
                <w:szCs w:val="18"/>
                <w:highlight w:val="none"/>
              </w:rPr>
              <w:t>其中：</w:t>
            </w:r>
            <w:r>
              <w:rPr>
                <w:rFonts w:ascii="Times New Roman" w:hAnsi="Times New Roman" w:cs="Times New Roman"/>
                <w:kern w:val="0"/>
                <w:sz w:val="18"/>
                <w:szCs w:val="18"/>
                <w:highlight w:val="none"/>
              </w:rPr>
              <w:t>旅游路资源路产业路</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35</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其中：高速公路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 xml:space="preserve">                  </w:t>
            </w:r>
            <w:r>
              <w:rPr>
                <w:rFonts w:ascii="Times New Roman" w:hAnsi="Times New Roman" w:cs="Times New Roman"/>
                <w:sz w:val="18"/>
                <w:szCs w:val="18"/>
                <w:highlight w:val="none"/>
              </w:rPr>
              <w:t>自然村（组）通硬化路</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36</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其中：国家高速公路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04</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1620" w:hanging="1620" w:hangingChars="900"/>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 xml:space="preserve">                    其中：较大人口规模自然村（组）通硬化路</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37</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Times New Roman"/>
                <w:kern w:val="0"/>
                <w:sz w:val="18"/>
                <w:szCs w:val="18"/>
                <w:highlight w:val="none"/>
              </w:rPr>
              <w:t xml:space="preserve"> 普通国省道</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新增通三级及以上公路的乡镇个数</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38</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 xml:space="preserve">          其中：普通国道</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06</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较大人口规模自然村（组）新增通畅个数</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kern w:val="0"/>
                <w:sz w:val="18"/>
                <w:szCs w:val="18"/>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39</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 xml:space="preserve">        农村公路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07</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二、航道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b/>
                <w:kern w:val="0"/>
                <w:sz w:val="18"/>
                <w:szCs w:val="18"/>
              </w:rPr>
              <w:t>—</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b/>
                <w:kern w:val="0"/>
                <w:sz w:val="18"/>
                <w:szCs w:val="18"/>
              </w:rPr>
              <w:t>—</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b/>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 xml:space="preserve">          其中：旅游路资源路产业路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08</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新增及改善内河航道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40</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 xml:space="preserve">                </w:t>
            </w:r>
            <w:r>
              <w:rPr>
                <w:rFonts w:ascii="Times New Roman" w:hAnsi="Times New Roman" w:cs="Times New Roman"/>
                <w:sz w:val="18"/>
                <w:szCs w:val="18"/>
                <w:highlight w:val="none"/>
              </w:rPr>
              <w:t>自然村（组）通硬化路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09</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新增内河航道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sz w:val="18"/>
                <w:szCs w:val="18"/>
              </w:rPr>
              <w:t>41</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b/>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ind w:left="1440" w:hanging="1440" w:hangingChars="800"/>
              <w:jc w:val="left"/>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 xml:space="preserve">                  其中：较大人口规模自然村（组）通硬化路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其中：三级及以上航道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42</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b/>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农村客运站点</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改善内河航道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b/>
                <w:kern w:val="0"/>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b/>
                <w:kern w:val="0"/>
                <w:sz w:val="18"/>
                <w:szCs w:val="18"/>
              </w:rPr>
            </w:pPr>
            <w:r>
              <w:rPr>
                <w:rFonts w:ascii="Times New Roman" w:hAnsi="Times New Roman" w:cs="Times New Roman"/>
                <w:kern w:val="0"/>
                <w:sz w:val="18"/>
                <w:szCs w:val="18"/>
              </w:rPr>
              <w:t>43</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b/>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highlight w:val="none"/>
              </w:rPr>
              <w:t>二、水路行业投资</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sz w:val="18"/>
                <w:szCs w:val="18"/>
              </w:rPr>
            </w:pPr>
            <w:r>
              <w:rPr>
                <w:rFonts w:ascii="Times New Roman" w:hAnsi="Times New Roman" w:cs="Times New Roman"/>
                <w:kern w:val="0"/>
                <w:sz w:val="18"/>
                <w:szCs w:val="18"/>
              </w:rPr>
              <w:t xml:space="preserve">      其中：三级及以上航道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44</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其中：内河建设</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kern w:val="0"/>
                <w:sz w:val="18"/>
                <w:szCs w:val="18"/>
                <w:highlight w:val="none"/>
              </w:rPr>
              <w:t xml:space="preserve"> 新增及改善海港航道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45</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内河航道</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三、港口</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rPr>
            </w:pPr>
            <w:r>
              <w:rPr>
                <w:rFonts w:ascii="Times New Roman" w:hAnsi="Times New Roman" w:cs="Times New Roman"/>
                <w:b/>
                <w:kern w:val="0"/>
                <w:sz w:val="18"/>
                <w:szCs w:val="18"/>
              </w:rPr>
              <w:t>—</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b/>
                <w:kern w:val="0"/>
                <w:sz w:val="18"/>
                <w:szCs w:val="18"/>
              </w:rPr>
              <w:t>—</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b/>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内河港口</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新改（扩）建码头泊位个数</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46</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沿海建设</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内河</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sz w:val="18"/>
                <w:szCs w:val="18"/>
              </w:rPr>
              <w:t>47</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海港航道</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sz w:val="18"/>
                <w:szCs w:val="18"/>
              </w:rPr>
              <w:t xml:space="preserve">      沿海</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ind w:left="2" w:hanging="1" w:hangingChars="1"/>
              <w:jc w:val="center"/>
              <w:rPr>
                <w:rFonts w:ascii="Times New Roman" w:hAnsi="Times New Roman" w:cs="Times New Roman"/>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sz w:val="18"/>
                <w:szCs w:val="18"/>
              </w:rPr>
              <w:t>48</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沿海港口</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18</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其中：万吨级泊位个数</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kern w:val="0"/>
                <w:sz w:val="18"/>
                <w:szCs w:val="18"/>
              </w:rPr>
            </w:pPr>
            <w:r>
              <w:rPr>
                <w:rFonts w:ascii="Times New Roman" w:hAnsi="Times New Roman" w:cs="Times New Roman"/>
                <w:sz w:val="18"/>
                <w:szCs w:val="18"/>
              </w:rPr>
              <w:t>49</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b/>
                <w:kern w:val="0"/>
                <w:sz w:val="18"/>
                <w:szCs w:val="18"/>
                <w:highlight w:val="yellow"/>
              </w:rPr>
            </w:pPr>
            <w:r>
              <w:rPr>
                <w:rFonts w:ascii="Times New Roman" w:hAnsi="Times New Roman" w:cs="Times New Roman"/>
                <w:b/>
                <w:kern w:val="0"/>
                <w:sz w:val="18"/>
                <w:szCs w:val="18"/>
              </w:rPr>
              <w:t>新增生产能力</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b/>
                <w:kern w:val="0"/>
                <w:sz w:val="18"/>
                <w:szCs w:val="18"/>
                <w:highlight w:val="yellow"/>
              </w:rPr>
            </w:pPr>
            <w:r>
              <w:rPr>
                <w:rFonts w:ascii="Times New Roman" w:hAnsi="Times New Roman" w:cs="Times New Roman"/>
                <w:b/>
                <w:kern w:val="0"/>
                <w:sz w:val="18"/>
                <w:szCs w:val="18"/>
              </w:rPr>
              <w:t>—</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b/>
                <w:kern w:val="0"/>
                <w:sz w:val="18"/>
                <w:szCs w:val="18"/>
                <w:highlight w:val="yellow"/>
              </w:rPr>
            </w:pPr>
            <w:r>
              <w:rPr>
                <w:rFonts w:ascii="Times New Roman" w:hAnsi="Times New Roman" w:cs="Times New Roman"/>
                <w:b/>
                <w:kern w:val="0"/>
                <w:sz w:val="18"/>
                <w:szCs w:val="18"/>
              </w:rPr>
              <w:t>—</w:t>
            </w:r>
          </w:p>
        </w:tc>
        <w:tc>
          <w:tcPr>
            <w:tcW w:w="475" w:type="dxa"/>
            <w:tcBorders>
              <w:top w:val="single" w:color="auto" w:sz="2" w:space="0"/>
              <w:left w:val="single" w:color="auto" w:sz="2" w:space="0"/>
              <w:bottom w:val="single" w:color="auto" w:sz="2" w:space="0"/>
              <w:right w:val="double" w:color="auto" w:sz="4" w:space="0"/>
            </w:tcBorders>
            <w:vAlign w:val="center"/>
          </w:tcPr>
          <w:p>
            <w:pPr>
              <w:jc w:val="center"/>
              <w:rPr>
                <w:rFonts w:ascii="Times New Roman" w:hAnsi="Times New Roman" w:cs="Times New Roman"/>
                <w:b/>
                <w:kern w:val="0"/>
                <w:sz w:val="18"/>
                <w:szCs w:val="18"/>
              </w:rPr>
            </w:pPr>
            <w:r>
              <w:rPr>
                <w:rFonts w:ascii="Times New Roman" w:hAnsi="Times New Roman" w:cs="Times New Roman"/>
                <w:b/>
                <w:kern w:val="0"/>
                <w:sz w:val="18"/>
                <w:szCs w:val="18"/>
              </w:rPr>
              <w:t>—</w:t>
            </w: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hanging="1" w:hangingChars="1"/>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内河</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highlight w:val="yellow"/>
              </w:rPr>
            </w:pPr>
            <w:r>
              <w:rPr>
                <w:rFonts w:ascii="Times New Roman" w:hAnsi="Times New Roman" w:cs="Times New Roman"/>
                <w:sz w:val="18"/>
                <w:szCs w:val="18"/>
              </w:rPr>
              <w:t>一、公路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sz w:val="18"/>
                <w:szCs w:val="18"/>
                <w:highlight w:val="yellow"/>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b/>
                <w:kern w:val="0"/>
                <w:sz w:val="18"/>
                <w:szCs w:val="18"/>
                <w:highlight w:val="yellow"/>
              </w:rPr>
            </w:pPr>
            <w:r>
              <w:rPr>
                <w:rFonts w:ascii="Times New Roman" w:hAnsi="Times New Roman" w:cs="Times New Roman"/>
                <w:kern w:val="0"/>
                <w:sz w:val="18"/>
                <w:szCs w:val="18"/>
              </w:rPr>
              <w:t>19</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center"/>
              <w:rPr>
                <w:rFonts w:ascii="Times New Roman" w:hAnsi="Times New Roman" w:cs="Times New Roman"/>
                <w:b/>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sz w:val="18"/>
                <w:szCs w:val="18"/>
              </w:rPr>
              <w:t xml:space="preserve">          沿海</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ind w:left="2" w:hanging="1" w:hangingChars="1"/>
              <w:jc w:val="center"/>
              <w:rPr>
                <w:rFonts w:ascii="Times New Roman" w:hAnsi="Times New Roman" w:cs="Times New Roman"/>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51</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新建公路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center"/>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新改（扩）建码头泊位通过能力</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52</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其中：</w:t>
            </w:r>
            <w:r>
              <w:rPr>
                <w:rFonts w:ascii="Times New Roman" w:hAnsi="Times New Roman" w:cs="Times New Roman"/>
                <w:sz w:val="18"/>
                <w:szCs w:val="18"/>
              </w:rPr>
              <w:t>高速公路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hanging="1" w:hangingChars="1"/>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53</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sz w:val="18"/>
                <w:szCs w:val="18"/>
              </w:rPr>
              <w:t xml:space="preserve">           其中：国家高速公路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内河</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54</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sz w:val="18"/>
                <w:szCs w:val="18"/>
              </w:rPr>
              <w:t xml:space="preserve">         </w:t>
            </w:r>
            <w:r>
              <w:rPr>
                <w:rFonts w:ascii="Times New Roman" w:hAnsi="Times New Roman" w:cs="Times New Roman"/>
                <w:kern w:val="0"/>
                <w:sz w:val="18"/>
                <w:szCs w:val="18"/>
              </w:rPr>
              <w:t>普通国省道</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23</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hanging="1" w:hangingChars="1"/>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kern w:val="0"/>
                <w:sz w:val="18"/>
                <w:szCs w:val="18"/>
              </w:rPr>
              <w:t>55</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 xml:space="preserve">            其中：普通国道</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沿海</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kern w:val="0"/>
                <w:sz w:val="18"/>
                <w:szCs w:val="18"/>
              </w:rPr>
              <w:t>56</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农村公路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jc w:val="left"/>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kern w:val="0"/>
                <w:sz w:val="18"/>
                <w:szCs w:val="18"/>
              </w:rPr>
              <w:t>57</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spacing w:val="-4"/>
                <w:sz w:val="18"/>
                <w:szCs w:val="18"/>
                <w:highlight w:val="none"/>
              </w:rPr>
            </w:pPr>
            <w:r>
              <w:rPr>
                <w:rFonts w:ascii="Times New Roman" w:hAnsi="Times New Roman" w:cs="Times New Roman"/>
                <w:kern w:val="0"/>
                <w:sz w:val="18"/>
                <w:szCs w:val="18"/>
                <w:highlight w:val="none"/>
              </w:rPr>
              <w:t xml:space="preserve">           </w:t>
            </w:r>
            <w:r>
              <w:rPr>
                <w:rFonts w:ascii="Times New Roman" w:hAnsi="Times New Roman" w:cs="Times New Roman"/>
                <w:spacing w:val="-4"/>
                <w:kern w:val="0"/>
                <w:sz w:val="18"/>
                <w:szCs w:val="18"/>
                <w:highlight w:val="none"/>
              </w:rPr>
              <w:t>其中：旅游路资源路产业路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其中：万吨级泊位通过能力</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58</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highlight w:val="none"/>
              </w:rPr>
            </w:pPr>
            <w:r>
              <w:rPr>
                <w:rFonts w:ascii="Times New Roman" w:hAnsi="Times New Roman" w:cs="Times New Roman"/>
                <w:kern w:val="0"/>
                <w:sz w:val="18"/>
                <w:szCs w:val="18"/>
                <w:highlight w:val="none"/>
              </w:rPr>
              <w:t xml:space="preserve">                 </w:t>
            </w:r>
            <w:r>
              <w:rPr>
                <w:rFonts w:ascii="Times New Roman" w:hAnsi="Times New Roman" w:cs="Times New Roman"/>
                <w:sz w:val="18"/>
                <w:szCs w:val="18"/>
                <w:highlight w:val="none"/>
              </w:rPr>
              <w:t>自然村（组）通硬化路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27</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hanging="1" w:hangingChars="1"/>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59</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ind w:left="1440" w:hanging="1440" w:hangingChars="800"/>
              <w:jc w:val="left"/>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 xml:space="preserve">                  其中：较大人口规模自然村（组）通硬化路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28</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内河</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60</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改（扩）建公路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29</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hanging="1" w:hangingChars="1"/>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61</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w:t>
            </w:r>
            <w:r>
              <w:rPr>
                <w:rFonts w:ascii="Times New Roman" w:hAnsi="Times New Roman" w:cs="Times New Roman"/>
                <w:sz w:val="18"/>
                <w:szCs w:val="18"/>
              </w:rPr>
              <w:t>高速公路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沿海</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62</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其中：国家高速公路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63</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普通国省道</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leftChars="-1" w:firstLine="894" w:firstLineChars="497"/>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8"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其中：普通国道</w:t>
            </w:r>
          </w:p>
        </w:tc>
        <w:tc>
          <w:tcPr>
            <w:tcW w:w="647" w:type="dxa"/>
            <w:tcBorders>
              <w:top w:val="single" w:color="auto" w:sz="2" w:space="0"/>
              <w:bottom w:val="single" w:color="auto" w:sz="8"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8"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33</w:t>
            </w:r>
          </w:p>
        </w:tc>
        <w:tc>
          <w:tcPr>
            <w:tcW w:w="475" w:type="dxa"/>
            <w:tcBorders>
              <w:top w:val="single" w:color="auto" w:sz="2" w:space="0"/>
              <w:left w:val="single" w:color="auto" w:sz="2" w:space="0"/>
              <w:bottom w:val="single" w:color="auto" w:sz="8"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8" w:space="0"/>
              <w:right w:val="single" w:color="auto" w:sz="2" w:space="0"/>
            </w:tcBorders>
            <w:tcMar>
              <w:left w:w="28" w:type="dxa"/>
              <w:right w:w="28" w:type="dxa"/>
            </w:tcMar>
            <w:vAlign w:val="center"/>
          </w:tcPr>
          <w:p>
            <w:pPr>
              <w:ind w:left="-2" w:leftChars="-1" w:firstLine="894" w:firstLineChars="497"/>
              <w:rPr>
                <w:rFonts w:ascii="Times New Roman" w:hAnsi="Times New Roman" w:cs="Times New Roman"/>
                <w:sz w:val="18"/>
                <w:szCs w:val="18"/>
              </w:rPr>
            </w:pPr>
          </w:p>
        </w:tc>
        <w:tc>
          <w:tcPr>
            <w:tcW w:w="1020" w:type="dxa"/>
            <w:tcBorders>
              <w:top w:val="single" w:color="auto" w:sz="2" w:space="0"/>
              <w:left w:val="single" w:color="auto" w:sz="2" w:space="0"/>
              <w:bottom w:val="single" w:color="auto" w:sz="8" w:space="0"/>
              <w:right w:val="single" w:color="auto" w:sz="2" w:space="0"/>
            </w:tcBorders>
            <w:tcMar>
              <w:left w:w="28" w:type="dxa"/>
              <w:right w:w="28" w:type="dxa"/>
            </w:tcMar>
            <w:vAlign w:val="center"/>
          </w:tcPr>
          <w:p>
            <w:pPr>
              <w:jc w:val="center"/>
              <w:rPr>
                <w:rFonts w:ascii="Times New Roman" w:hAnsi="Times New Roman" w:cs="Times New Roman"/>
                <w:sz w:val="18"/>
                <w:szCs w:val="18"/>
              </w:rPr>
            </w:pPr>
          </w:p>
        </w:tc>
        <w:tc>
          <w:tcPr>
            <w:tcW w:w="450" w:type="dxa"/>
            <w:tcBorders>
              <w:top w:val="single" w:color="auto" w:sz="2" w:space="0"/>
              <w:left w:val="single" w:color="auto" w:sz="2" w:space="0"/>
              <w:bottom w:val="single" w:color="auto" w:sz="8"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p>
        </w:tc>
        <w:tc>
          <w:tcPr>
            <w:tcW w:w="441" w:type="dxa"/>
            <w:tcBorders>
              <w:top w:val="single" w:color="auto" w:sz="2" w:space="0"/>
              <w:left w:val="single" w:color="auto" w:sz="2" w:space="0"/>
              <w:bottom w:val="single" w:color="auto" w:sz="8" w:space="0"/>
              <w:right w:val="nil"/>
            </w:tcBorders>
            <w:tcMar>
              <w:left w:w="28" w:type="dxa"/>
              <w:right w:w="28" w:type="dxa"/>
            </w:tcMar>
            <w:vAlign w:val="center"/>
          </w:tcPr>
          <w:p>
            <w:pPr>
              <w:widowControl/>
              <w:rPr>
                <w:rFonts w:ascii="Times New Roman" w:hAnsi="Times New Roman" w:cs="Times New Roman"/>
                <w:kern w:val="0"/>
                <w:sz w:val="18"/>
                <w:szCs w:val="18"/>
              </w:rPr>
            </w:pPr>
          </w:p>
        </w:tc>
      </w:tr>
    </w:tbl>
    <w:p>
      <w:pPr>
        <w:widowControl/>
        <w:tabs>
          <w:tab w:val="left" w:pos="1362"/>
          <w:tab w:val="left" w:pos="3094"/>
          <w:tab w:val="left" w:pos="5389"/>
          <w:tab w:val="left" w:pos="7685"/>
        </w:tabs>
        <w:spacing w:before="120" w:beforeLines="50" w:line="240" w:lineRule="atLeast"/>
        <w:jc w:val="left"/>
        <w:rPr>
          <w:rFonts w:ascii="Times New Roman" w:hAnsi="Times New Roman" w:cs="Times New Roman"/>
          <w:kern w:val="0"/>
          <w:sz w:val="18"/>
          <w:szCs w:val="18"/>
        </w:rPr>
      </w:pPr>
      <w:r>
        <w:rPr>
          <w:rFonts w:ascii="Times New Roman" w:hAnsi="Times New Roman" w:cs="Times New Roman"/>
          <w:kern w:val="0"/>
          <w:sz w:val="18"/>
          <w:szCs w:val="18"/>
        </w:rPr>
        <w:t xml:space="preserve">单位负责人：         统计负责人：         填表人：         联系电话：         报出日期：202  年   月  </w:t>
      </w:r>
      <w:r>
        <w:rPr>
          <w:rFonts w:hint="eastAsia" w:ascii="Times New Roman" w:hAnsi="Times New Roman" w:eastAsia="宋体" w:cs="Times New Roman"/>
          <w:kern w:val="0"/>
          <w:sz w:val="18"/>
          <w:szCs w:val="18"/>
          <w:lang w:val="en-US" w:eastAsia="zh-CN"/>
        </w:rPr>
        <w:t xml:space="preserve"> </w:t>
      </w:r>
      <w:r>
        <w:rPr>
          <w:rFonts w:ascii="Times New Roman" w:hAnsi="Times New Roman" w:cs="Times New Roman"/>
          <w:kern w:val="0"/>
          <w:sz w:val="18"/>
          <w:szCs w:val="18"/>
        </w:rPr>
        <w:t>日</w:t>
      </w:r>
    </w:p>
    <w:p>
      <w:pPr>
        <w:spacing w:line="240" w:lineRule="atLeast"/>
        <w:ind w:left="842" w:leftChars="19" w:hanging="800" w:hangingChars="400"/>
        <w:rPr>
          <w:rFonts w:ascii="Times New Roman" w:hAnsi="Times New Roman" w:cs="Times New Roman"/>
          <w:sz w:val="18"/>
          <w:szCs w:val="18"/>
        </w:rPr>
      </w:pPr>
      <w:r>
        <w:rPr>
          <w:rFonts w:ascii="Times New Roman" w:hAnsi="Times New Roman" w:cs="Times New Roman"/>
          <w:spacing w:val="10"/>
          <w:sz w:val="18"/>
          <w:szCs w:val="18"/>
        </w:rPr>
        <w:t>说明：</w:t>
      </w:r>
      <w:r>
        <w:rPr>
          <w:rFonts w:ascii="Times New Roman" w:hAnsi="Times New Roman" w:cs="Times New Roman"/>
          <w:sz w:val="18"/>
          <w:szCs w:val="18"/>
        </w:rPr>
        <w:t>1.统计范围：全社会公路、水路行业固定资产投资项目。</w:t>
      </w:r>
    </w:p>
    <w:p>
      <w:pPr>
        <w:spacing w:line="240" w:lineRule="atLeast"/>
        <w:ind w:firstLine="630" w:firstLineChars="35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highlight w:val="none"/>
        </w:rPr>
        <w:t>较大人口规模自然村（组）</w:t>
      </w:r>
      <w:r>
        <w:rPr>
          <w:rFonts w:hint="eastAsia" w:ascii="Times New Roman" w:hAnsi="Times New Roman" w:eastAsia="宋体" w:cs="Times New Roman"/>
          <w:sz w:val="18"/>
          <w:szCs w:val="18"/>
          <w:highlight w:val="none"/>
          <w:lang w:eastAsia="zh-CN"/>
        </w:rPr>
        <w:t>：</w:t>
      </w:r>
      <w:r>
        <w:rPr>
          <w:rFonts w:hint="eastAsia" w:ascii="Times New Roman" w:hAnsi="Times New Roman" w:eastAsia="宋体" w:cs="Times New Roman"/>
          <w:sz w:val="18"/>
          <w:szCs w:val="18"/>
          <w:highlight w:val="none"/>
          <w:lang w:val="en-US" w:eastAsia="zh-CN"/>
        </w:rPr>
        <w:t>25户或100人以上</w:t>
      </w:r>
      <w:r>
        <w:rPr>
          <w:rFonts w:ascii="Times New Roman" w:hAnsi="Times New Roman" w:cs="Times New Roman"/>
          <w:sz w:val="18"/>
          <w:szCs w:val="18"/>
        </w:rPr>
        <w:t>。</w:t>
      </w:r>
    </w:p>
    <w:p>
      <w:pPr>
        <w:widowControl/>
        <w:tabs>
          <w:tab w:val="left" w:pos="1362"/>
          <w:tab w:val="left" w:pos="3094"/>
          <w:tab w:val="left" w:pos="5389"/>
          <w:tab w:val="left" w:pos="7685"/>
        </w:tabs>
        <w:spacing w:line="240" w:lineRule="atLeast"/>
        <w:ind w:firstLine="630" w:firstLineChars="350"/>
        <w:jc w:val="left"/>
        <w:rPr>
          <w:rFonts w:ascii="Times New Roman" w:hAnsi="Times New Roman" w:cs="Times New Roman"/>
          <w:spacing w:val="10"/>
          <w:sz w:val="18"/>
          <w:szCs w:val="18"/>
        </w:rPr>
      </w:pPr>
      <w:r>
        <w:rPr>
          <w:rFonts w:ascii="Times New Roman" w:hAnsi="Times New Roman" w:cs="Times New Roman"/>
          <w:sz w:val="18"/>
          <w:szCs w:val="18"/>
        </w:rPr>
        <w:t>3.</w:t>
      </w:r>
      <w:r>
        <w:rPr>
          <w:rFonts w:ascii="Times New Roman" w:hAnsi="Times New Roman" w:cs="Times New Roman"/>
          <w:spacing w:val="10"/>
          <w:sz w:val="18"/>
          <w:szCs w:val="18"/>
        </w:rPr>
        <w:t>表内逻辑关系：</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highlight w:val="yellow"/>
        </w:rPr>
      </w:pPr>
      <w:r>
        <w:rPr>
          <w:rFonts w:ascii="Times New Roman" w:hAnsi="Times New Roman" w:cs="Times New Roman"/>
          <w:spacing w:val="10"/>
          <w:sz w:val="18"/>
          <w:szCs w:val="18"/>
        </w:rPr>
        <w:t>01行（合计）=02行+12行；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02行</w:t>
      </w:r>
      <w:r>
        <w:rPr>
          <w:rFonts w:ascii="Times New Roman" w:hAnsi="Times New Roman" w:cs="Times New Roman"/>
          <w:sz w:val="18"/>
          <w:szCs w:val="18"/>
        </w:rPr>
        <w:t>≥</w:t>
      </w:r>
      <w:r>
        <w:rPr>
          <w:rFonts w:ascii="Times New Roman" w:hAnsi="Times New Roman" w:cs="Times New Roman"/>
          <w:spacing w:val="10"/>
          <w:sz w:val="18"/>
          <w:szCs w:val="18"/>
        </w:rPr>
        <w:t>03行+05行+07行+11行；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03行</w:t>
      </w:r>
      <w:r>
        <w:rPr>
          <w:rFonts w:ascii="Times New Roman" w:hAnsi="Times New Roman" w:cs="Times New Roman"/>
          <w:sz w:val="18"/>
          <w:szCs w:val="18"/>
        </w:rPr>
        <w:t>≥04行；05行≥06行；07行≥08行+09行；09行≥10行；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12行</w:t>
      </w:r>
      <w:r>
        <w:rPr>
          <w:rFonts w:ascii="Times New Roman" w:hAnsi="Times New Roman" w:cs="Times New Roman"/>
          <w:sz w:val="18"/>
          <w:szCs w:val="18"/>
        </w:rPr>
        <w:t>≥</w:t>
      </w:r>
      <w:r>
        <w:rPr>
          <w:rFonts w:ascii="Times New Roman" w:hAnsi="Times New Roman" w:cs="Times New Roman"/>
          <w:spacing w:val="10"/>
          <w:sz w:val="18"/>
          <w:szCs w:val="18"/>
        </w:rPr>
        <w:t>13行+16行；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13行=14行+15行；16行=17行+18行；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19行=20行+29行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20行≥21行+23行+25行；21行≥22行；23行≥24行；25行≥26行+27行；27行≥28行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29行≥30行+32行+34行；30行≥31行；32行≥33行；34行≥35行+36行；36行≥37行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40行=41行+43行；41行≥42行；43行≥44行；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highlight w:val="yellow"/>
        </w:rPr>
      </w:pPr>
      <w:r>
        <w:rPr>
          <w:rFonts w:ascii="Times New Roman" w:hAnsi="Times New Roman" w:cs="Times New Roman"/>
          <w:spacing w:val="10"/>
          <w:sz w:val="18"/>
          <w:szCs w:val="18"/>
        </w:rPr>
        <w:t>46行=47行+48行；49行=50行+51行；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46行≥49行；47行≥50行；48行≥51行；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52行=54行+56行；53行=55行+57行；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58行=60行+62行；59行=61行+63行；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52行≥58行；53行≥59行；54行≥60行；55行≥61行；56行≥62行；57行≥63行。</w:t>
      </w:r>
    </w:p>
    <w:p>
      <w:pPr>
        <w:widowControl/>
        <w:tabs>
          <w:tab w:val="left" w:pos="1362"/>
          <w:tab w:val="left" w:pos="3094"/>
          <w:tab w:val="left" w:pos="5389"/>
          <w:tab w:val="left" w:pos="7685"/>
        </w:tabs>
        <w:spacing w:line="240" w:lineRule="atLeast"/>
        <w:ind w:firstLine="630" w:firstLineChars="350"/>
        <w:jc w:val="left"/>
        <w:rPr>
          <w:rFonts w:ascii="Times New Roman" w:hAnsi="Times New Roman" w:cs="Times New Roman"/>
          <w:sz w:val="18"/>
          <w:szCs w:val="18"/>
        </w:rPr>
      </w:pPr>
      <w:r>
        <w:rPr>
          <w:rFonts w:ascii="Times New Roman" w:hAnsi="Times New Roman" w:cs="Times New Roman"/>
          <w:sz w:val="18"/>
          <w:szCs w:val="18"/>
        </w:rPr>
        <w:t>4.表间逻辑关系：</w:t>
      </w:r>
    </w:p>
    <w:p>
      <w:pPr>
        <w:spacing w:line="240" w:lineRule="atLeast"/>
        <w:ind w:firstLine="1260" w:firstLineChars="700"/>
        <w:rPr>
          <w:rFonts w:ascii="Times New Roman" w:hAnsi="Times New Roman" w:cs="Times New Roman"/>
          <w:sz w:val="18"/>
          <w:szCs w:val="18"/>
        </w:rPr>
      </w:pPr>
      <w:r>
        <w:rPr>
          <w:rFonts w:ascii="Times New Roman" w:hAnsi="Times New Roman" w:cs="Times New Roman"/>
          <w:sz w:val="18"/>
          <w:szCs w:val="18"/>
        </w:rPr>
        <w:t>交统投3表21行+30行=交统投3-1表（一）高速公路里程（1）列合计；</w:t>
      </w:r>
    </w:p>
    <w:p>
      <w:pPr>
        <w:spacing w:line="240" w:lineRule="atLeast"/>
        <w:ind w:firstLine="1260" w:firstLineChars="700"/>
        <w:rPr>
          <w:rFonts w:ascii="Times New Roman" w:hAnsi="Times New Roman" w:cs="Times New Roman"/>
          <w:sz w:val="18"/>
          <w:szCs w:val="18"/>
        </w:rPr>
      </w:pPr>
      <w:r>
        <w:rPr>
          <w:rFonts w:ascii="Times New Roman" w:hAnsi="Times New Roman" w:cs="Times New Roman"/>
          <w:sz w:val="18"/>
          <w:szCs w:val="18"/>
        </w:rPr>
        <w:t>交统投3表49行=交统投3-1表（二）万吨级泊位个数；</w:t>
      </w:r>
    </w:p>
    <w:p>
      <w:pPr>
        <w:spacing w:line="240" w:lineRule="atLeast"/>
        <w:ind w:firstLine="1260" w:firstLineChars="700"/>
        <w:rPr>
          <w:rFonts w:ascii="Times New Roman" w:hAnsi="Times New Roman" w:cs="Times New Roman"/>
          <w:sz w:val="18"/>
          <w:szCs w:val="18"/>
        </w:rPr>
      </w:pPr>
      <w:r>
        <w:rPr>
          <w:rFonts w:ascii="Times New Roman" w:hAnsi="Times New Roman" w:cs="Times New Roman"/>
          <w:sz w:val="18"/>
          <w:szCs w:val="18"/>
        </w:rPr>
        <w:t>交统投3表58行=交统投3-1表（二）万吨级泊位通过能力（4）列合计；</w:t>
      </w:r>
    </w:p>
    <w:p>
      <w:pPr>
        <w:spacing w:line="240" w:lineRule="atLeast"/>
        <w:ind w:firstLine="1260" w:firstLineChars="700"/>
        <w:rPr>
          <w:rFonts w:ascii="Times New Roman" w:hAnsi="Times New Roman" w:cs="Times New Roman"/>
          <w:sz w:val="18"/>
          <w:szCs w:val="18"/>
        </w:rPr>
      </w:pPr>
      <w:r>
        <w:rPr>
          <w:rFonts w:ascii="Times New Roman" w:hAnsi="Times New Roman" w:cs="Times New Roman"/>
          <w:sz w:val="18"/>
          <w:szCs w:val="18"/>
        </w:rPr>
        <w:t>交统投3表59行=交统投3-1表（二）万吨级泊位通过能力（5）列合计；</w:t>
      </w:r>
    </w:p>
    <w:p>
      <w:pPr>
        <w:spacing w:line="240" w:lineRule="atLeast"/>
        <w:ind w:firstLine="1260" w:firstLineChars="700"/>
        <w:rPr>
          <w:rFonts w:ascii="Times New Roman" w:hAnsi="Times New Roman" w:cs="Times New Roman"/>
          <w:sz w:val="18"/>
          <w:szCs w:val="18"/>
        </w:rPr>
      </w:pPr>
      <w:r>
        <w:rPr>
          <w:rFonts w:ascii="Times New Roman" w:hAnsi="Times New Roman" w:cs="Times New Roman"/>
          <w:sz w:val="18"/>
          <w:szCs w:val="18"/>
        </w:rPr>
        <w:t>交统投3表40行=交统投3-1表（三）内河航道里程（1）列合计；</w:t>
      </w:r>
    </w:p>
    <w:p>
      <w:pPr>
        <w:widowControl/>
        <w:tabs>
          <w:tab w:val="left" w:pos="1362"/>
          <w:tab w:val="left" w:pos="3094"/>
          <w:tab w:val="left" w:pos="5389"/>
          <w:tab w:val="left" w:pos="7685"/>
        </w:tabs>
        <w:spacing w:line="240" w:lineRule="atLeast"/>
        <w:ind w:firstLine="1260" w:firstLineChars="700"/>
        <w:jc w:val="left"/>
        <w:rPr>
          <w:rFonts w:ascii="Times New Roman" w:hAnsi="Times New Roman" w:cs="Times New Roman"/>
          <w:spacing w:val="10"/>
          <w:sz w:val="18"/>
          <w:szCs w:val="18"/>
        </w:rPr>
      </w:pPr>
      <w:r>
        <w:rPr>
          <w:rFonts w:ascii="Times New Roman" w:hAnsi="Times New Roman" w:cs="Times New Roman"/>
          <w:sz w:val="18"/>
          <w:szCs w:val="18"/>
        </w:rPr>
        <w:t>交统投3表45行=交统投3-1表（四）海港航道里程（2）列合计。</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sectPr>
          <w:pgSz w:w="11907" w:h="16839"/>
          <w:pgMar w:top="1418" w:right="1247" w:bottom="1247" w:left="1247" w:header="851" w:footer="992" w:gutter="0"/>
          <w:pgNumType w:fmt="decimal"/>
          <w:cols w:space="720" w:num="1"/>
          <w:docGrid w:linePitch="312" w:charSpace="0"/>
        </w:sectPr>
      </w:pPr>
    </w:p>
    <w:p>
      <w:pPr>
        <w:pStyle w:val="2"/>
        <w:spacing w:line="407" w:lineRule="exact"/>
        <w:ind w:left="2272" w:right="0"/>
        <w:jc w:val="left"/>
      </w:pPr>
      <w:r>
        <w:t>交通固定资产投资新增生产能力年快报</w:t>
      </w:r>
    </w:p>
    <w:p>
      <w:pPr>
        <w:spacing w:before="11" w:line="240" w:lineRule="auto"/>
        <w:ind w:right="0"/>
        <w:rPr>
          <w:rFonts w:hint="default" w:ascii="宋体" w:hAnsi="宋体" w:eastAsia="宋体" w:cs="宋体"/>
          <w:sz w:val="23"/>
          <w:szCs w:val="23"/>
        </w:rPr>
      </w:pPr>
    </w:p>
    <w:p>
      <w:pPr>
        <w:tabs>
          <w:tab w:val="left" w:pos="2709"/>
          <w:tab w:val="left" w:pos="3242"/>
          <w:tab w:val="left" w:pos="4819"/>
          <w:tab w:val="left" w:pos="6822"/>
        </w:tabs>
        <w:jc w:val="center"/>
        <w:rPr>
          <w:rFonts w:ascii="Times New Roman" w:hAnsi="Times New Roman" w:cs="Times New Roman"/>
          <w:sz w:val="18"/>
          <w:szCs w:val="18"/>
        </w:rPr>
      </w:pPr>
      <w:r>
        <w:rPr>
          <w:rFonts w:ascii="Times New Roman" w:hAnsi="Times New Roman" w:cs="Times New Roman"/>
          <w:bCs/>
          <w:color w:val="000000"/>
          <w:sz w:val="18"/>
          <w:szCs w:val="18"/>
        </w:rPr>
        <mc:AlternateContent>
          <mc:Choice Requires="wps">
            <w:drawing>
              <wp:anchor distT="0" distB="0" distL="114300" distR="114300" simplePos="0" relativeHeight="251663360" behindDoc="1" locked="0" layoutInCell="1" allowOverlap="1">
                <wp:simplePos x="0" y="0"/>
                <wp:positionH relativeFrom="column">
                  <wp:posOffset>4731385</wp:posOffset>
                </wp:positionH>
                <wp:positionV relativeFrom="paragraph">
                  <wp:posOffset>140335</wp:posOffset>
                </wp:positionV>
                <wp:extent cx="1333500" cy="748665"/>
                <wp:effectExtent l="4445" t="4445" r="5080" b="8890"/>
                <wp:wrapTight wrapText="bothSides">
                  <wp:wrapPolygon>
                    <wp:start x="21592" y="-2"/>
                    <wp:lineTo x="0" y="0"/>
                    <wp:lineTo x="0" y="21600"/>
                    <wp:lineTo x="21592" y="21602"/>
                    <wp:lineTo x="8" y="21602"/>
                    <wp:lineTo x="21600" y="21600"/>
                    <wp:lineTo x="21600" y="0"/>
                    <wp:lineTo x="8" y="-2"/>
                    <wp:lineTo x="21592" y="-2"/>
                  </wp:wrapPolygon>
                </wp:wrapTight>
                <wp:docPr id="206" name="文本框 3"/>
                <wp:cNvGraphicFramePr/>
                <a:graphic xmlns:a="http://schemas.openxmlformats.org/drawingml/2006/main">
                  <a:graphicData uri="http://schemas.microsoft.com/office/word/2010/wordprocessingShape">
                    <wps:wsp>
                      <wps:cNvSpPr txBox="true">
                        <a:spLocks noChangeArrowheads="true"/>
                      </wps:cNvSpPr>
                      <wps:spPr bwMode="auto">
                        <a:xfrm>
                          <a:off x="5543550" y="1739900"/>
                          <a:ext cx="1333500" cy="748665"/>
                        </a:xfrm>
                        <a:prstGeom prst="rect">
                          <a:avLst/>
                        </a:prstGeom>
                        <a:solidFill>
                          <a:srgbClr val="FFFFFF"/>
                        </a:solidFill>
                        <a:ln w="9525">
                          <a:solidFill>
                            <a:srgbClr val="FFFFFF"/>
                          </a:solidFill>
                          <a:miter lim="800000"/>
                        </a:ln>
                        <a:effectLst/>
                      </wps:spPr>
                      <wps:txbx>
                        <w:txbxContent>
                          <w:p>
                            <w:pPr>
                              <w:spacing w:line="0" w:lineRule="atLeast"/>
                              <w:jc w:val="distribute"/>
                              <w:rPr>
                                <w:rFonts w:ascii="宋体" w:hAnsi="宋体"/>
                                <w:sz w:val="18"/>
                              </w:rPr>
                            </w:pPr>
                            <w:r>
                              <w:rPr>
                                <w:rFonts w:hint="eastAsia" w:ascii="宋体" w:hAnsi="宋体"/>
                                <w:sz w:val="18"/>
                              </w:rPr>
                              <w:t>交统投3-1表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国统制〔2021〕</w:t>
                            </w:r>
                            <w:r>
                              <w:rPr>
                                <w:rFonts w:hint="eastAsia" w:ascii="宋体" w:hAnsi="宋体" w:eastAsia="宋体"/>
                                <w:sz w:val="18"/>
                                <w:szCs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eastAsia="宋体"/>
                                <w:sz w:val="18"/>
                                <w:lang w:val="en-US" w:eastAsia="zh-CN"/>
                              </w:rPr>
                              <w:t>4</w:t>
                            </w:r>
                            <w:r>
                              <w:rPr>
                                <w:rFonts w:hint="eastAsia" w:ascii="宋体" w:hAnsi="宋体"/>
                                <w:sz w:val="18"/>
                              </w:rPr>
                              <w:t>年</w:t>
                            </w:r>
                            <w:r>
                              <w:rPr>
                                <w:rFonts w:hint="eastAsia" w:ascii="宋体" w:hAnsi="宋体" w:eastAsia="宋体"/>
                                <w:sz w:val="18"/>
                                <w:lang w:val="en-US" w:eastAsia="zh-CN"/>
                              </w:rPr>
                              <w:t>12</w:t>
                            </w:r>
                            <w:r>
                              <w:rPr>
                                <w:rFonts w:hint="eastAsia" w:ascii="宋体" w:hAnsi="宋体"/>
                                <w:sz w:val="18"/>
                              </w:rPr>
                              <w:t>月</w:t>
                            </w:r>
                          </w:p>
                        </w:txbxContent>
                      </wps:txbx>
                      <wps:bodyPr rot="0" vert="horz" wrap="square" lIns="0" tIns="0" rIns="0" bIns="0" anchor="t" anchorCtr="false" upright="true">
                        <a:spAutoFit/>
                      </wps:bodyPr>
                    </wps:wsp>
                  </a:graphicData>
                </a:graphic>
              </wp:anchor>
            </w:drawing>
          </mc:Choice>
          <mc:Fallback>
            <w:pict>
              <v:shape id="文本框 3" o:spid="_x0000_s1026" o:spt="202" type="#_x0000_t202" style="position:absolute;left:0pt;margin-left:372.55pt;margin-top:11.05pt;height:58.95pt;width:105pt;mso-wrap-distance-left:9pt;mso-wrap-distance-right:9pt;z-index:-251653120;mso-width-relative:page;mso-height-relative:page;" fillcolor="#FFFFFF" filled="t" stroked="t" coordsize="21600,21600" wrapcoords="21592 -2 0 0 0 21600 21592 21602 8 21602 21600 21600 21600 0 8 -2 21592 -2" o:gfxdata="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GHnUuLZAAAACgEAAA8AAAAA&#10;AAAAAQAgAAAAOAAAAGRycy9kb3ducmV2LnhtbFBLAQIUABQAAAAIAIdO4kDGWWlaNgIAAFIEAAAO&#10;AAAAAAAAAAEAIAAAAD4BAABkcnMvZTJvRG9jLnhtbFBLBQYAAAAABgAGAFkBAADm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交统投3-1表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国统制〔2021〕</w:t>
                      </w:r>
                      <w:r>
                        <w:rPr>
                          <w:rFonts w:hint="eastAsia" w:ascii="宋体" w:hAnsi="宋体" w:eastAsia="宋体"/>
                          <w:sz w:val="18"/>
                          <w:szCs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eastAsia="宋体"/>
                          <w:sz w:val="18"/>
                          <w:lang w:val="en-US" w:eastAsia="zh-CN"/>
                        </w:rPr>
                        <w:t>4</w:t>
                      </w:r>
                      <w:r>
                        <w:rPr>
                          <w:rFonts w:hint="eastAsia" w:ascii="宋体" w:hAnsi="宋体"/>
                          <w:sz w:val="18"/>
                        </w:rPr>
                        <w:t>年</w:t>
                      </w:r>
                      <w:r>
                        <w:rPr>
                          <w:rFonts w:hint="eastAsia" w:ascii="宋体" w:hAnsi="宋体" w:eastAsia="宋体"/>
                          <w:sz w:val="18"/>
                          <w:lang w:val="en-US" w:eastAsia="zh-CN"/>
                        </w:rPr>
                        <w:t>12</w:t>
                      </w:r>
                      <w:r>
                        <w:rPr>
                          <w:rFonts w:hint="eastAsia" w:ascii="宋体" w:hAnsi="宋体"/>
                          <w:sz w:val="18"/>
                        </w:rPr>
                        <w:t>月</w:t>
                      </w:r>
                    </w:p>
                  </w:txbxContent>
                </v:textbox>
                <w10:wrap type="tight"/>
              </v:shape>
            </w:pict>
          </mc:Fallback>
        </mc:AlternateContent>
      </w:r>
      <w:r>
        <w:rPr>
          <w:rFonts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column">
                  <wp:posOffset>4207510</wp:posOffset>
                </wp:positionH>
                <wp:positionV relativeFrom="paragraph">
                  <wp:posOffset>133985</wp:posOffset>
                </wp:positionV>
                <wp:extent cx="682625" cy="783590"/>
                <wp:effectExtent l="0" t="0" r="0" b="0"/>
                <wp:wrapNone/>
                <wp:docPr id="207" name="文本框 8"/>
                <wp:cNvGraphicFramePr/>
                <a:graphic xmlns:a="http://schemas.openxmlformats.org/drawingml/2006/main">
                  <a:graphicData uri="http://schemas.microsoft.com/office/word/2010/wordprocessingShape">
                    <wps:wsp>
                      <wps:cNvSpPr txBox="true">
                        <a:spLocks noChangeArrowheads="true"/>
                      </wps:cNvSpPr>
                      <wps:spPr bwMode="auto">
                        <a:xfrm>
                          <a:off x="0" y="0"/>
                          <a:ext cx="682625" cy="783590"/>
                        </a:xfrm>
                        <a:prstGeom prst="rect">
                          <a:avLst/>
                        </a:prstGeom>
                        <a:noFill/>
                        <a:ln>
                          <a:noFill/>
                        </a:ln>
                        <a:effectLst/>
                      </wps:spPr>
                      <wps:txbx>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widowControl/>
                              <w:spacing w:line="240" w:lineRule="atLeast"/>
                              <w:jc w:val="left"/>
                              <w:rPr>
                                <w:rFonts w:ascii="宋体" w:hAnsi="宋体"/>
                                <w:sz w:val="18"/>
                                <w:szCs w:val="18"/>
                              </w:rPr>
                            </w:pPr>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p>
                        </w:txbxContent>
                      </wps:txbx>
                      <wps:bodyPr rot="0" vert="horz" wrap="square" lIns="0" tIns="0" rIns="0" bIns="0" anchor="t" anchorCtr="false" upright="true">
                        <a:noAutofit/>
                      </wps:bodyPr>
                    </wps:wsp>
                  </a:graphicData>
                </a:graphic>
              </wp:anchor>
            </w:drawing>
          </mc:Choice>
          <mc:Fallback>
            <w:pict>
              <v:shape id="文本框 8" o:spid="_x0000_s1026" o:spt="202" type="#_x0000_t202" style="position:absolute;left:0pt;margin-left:331.3pt;margin-top:10.55pt;height:61.7pt;width:53.75pt;z-index:-251657216;mso-width-relative:page;mso-height-relative:page;" filled="f" stroked="f" coordsize="21600,21600" o:gfxdata="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kr4g3ZAAAACgEAAA8A&#10;AAAAAAAAAQAgAAAAOAAAAGRycy9kb3ducmV2LnhtbFBLAQIUABQAAAAIAIdO4kDf03sqAAIAANMD&#10;AAAOAAAAAAAAAAEAIAAAAD4BAABkcnMvZTJvRG9jLnhtbFBLBQYAAAAABgAGAFkBAACwBQAAAAA=&#10;">
                <v:fill on="f" focussize="0,0"/>
                <v:stroke on="f"/>
                <v:imagedata o:title=""/>
                <o:lock v:ext="edit" aspectratio="f"/>
                <v:textbox inset="0mm,0mm,0mm,0mm">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widowControl/>
                        <w:spacing w:line="240" w:lineRule="atLeast"/>
                        <w:jc w:val="left"/>
                        <w:rPr>
                          <w:rFonts w:ascii="宋体" w:hAnsi="宋体"/>
                          <w:sz w:val="18"/>
                          <w:szCs w:val="18"/>
                        </w:rPr>
                      </w:pPr>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p>
                  </w:txbxContent>
                </v:textbox>
              </v:shape>
            </w:pict>
          </mc:Fallback>
        </mc:AlternateContent>
      </w:r>
    </w:p>
    <w:p>
      <w:pPr>
        <w:tabs>
          <w:tab w:val="left" w:pos="2709"/>
          <w:tab w:val="left" w:pos="3242"/>
          <w:tab w:val="left" w:pos="4819"/>
          <w:tab w:val="left" w:pos="6822"/>
        </w:tabs>
        <w:jc w:val="center"/>
        <w:rPr>
          <w:rFonts w:ascii="Times New Roman" w:hAnsi="Times New Roman" w:cs="Times New Roman"/>
          <w:sz w:val="18"/>
          <w:szCs w:val="18"/>
        </w:rPr>
      </w:pPr>
    </w:p>
    <w:p>
      <w:pPr>
        <w:tabs>
          <w:tab w:val="left" w:pos="2709"/>
          <w:tab w:val="left" w:pos="3242"/>
          <w:tab w:val="left" w:pos="4819"/>
          <w:tab w:val="left" w:pos="6822"/>
        </w:tabs>
        <w:jc w:val="center"/>
        <w:rPr>
          <w:rFonts w:ascii="Times New Roman" w:hAnsi="Times New Roman" w:cs="Times New Roman"/>
          <w:sz w:val="18"/>
          <w:szCs w:val="18"/>
        </w:rPr>
      </w:pPr>
    </w:p>
    <w:p>
      <w:pPr>
        <w:tabs>
          <w:tab w:val="left" w:pos="2709"/>
          <w:tab w:val="left" w:pos="3242"/>
          <w:tab w:val="left" w:pos="4819"/>
          <w:tab w:val="left" w:pos="6822"/>
        </w:tabs>
        <w:jc w:val="center"/>
        <w:rPr>
          <w:rFonts w:ascii="Times New Roman" w:hAnsi="Times New Roman" w:cs="Times New Roman"/>
          <w:sz w:val="18"/>
          <w:szCs w:val="18"/>
        </w:rPr>
      </w:pPr>
    </w:p>
    <w:p>
      <w:pPr>
        <w:tabs>
          <w:tab w:val="left" w:pos="2709"/>
          <w:tab w:val="left" w:pos="3242"/>
          <w:tab w:val="left" w:pos="4819"/>
          <w:tab w:val="left" w:pos="6822"/>
        </w:tabs>
        <w:jc w:val="center"/>
        <w:rPr>
          <w:rFonts w:ascii="Times New Roman" w:hAnsi="Times New Roman" w:cs="Times New Roman"/>
          <w:sz w:val="18"/>
          <w:szCs w:val="18"/>
        </w:rPr>
      </w:pPr>
    </w:p>
    <w:p>
      <w:pPr>
        <w:tabs>
          <w:tab w:val="left" w:pos="4425"/>
          <w:tab w:val="left" w:pos="6822"/>
        </w:tabs>
        <w:ind w:left="91"/>
        <w:jc w:val="left"/>
        <w:rPr>
          <w:rFonts w:ascii="Times New Roman" w:hAnsi="Times New Roman" w:cs="Times New Roman"/>
          <w:sz w:val="18"/>
          <w:szCs w:val="18"/>
        </w:rPr>
      </w:pPr>
      <w:r>
        <w:rPr>
          <w:rFonts w:ascii="Times New Roman" w:hAnsi="Times New Roman" w:cs="Times New Roman"/>
          <w:sz w:val="18"/>
          <w:szCs w:val="18"/>
        </w:rPr>
        <w:t>单位名称（盖章）：</w:t>
      </w:r>
      <w:r>
        <w:rPr>
          <w:rFonts w:ascii="Times New Roman" w:hAnsi="Times New Roman" w:cs="Times New Roman"/>
          <w:sz w:val="18"/>
          <w:szCs w:val="18"/>
        </w:rPr>
        <w:tab/>
      </w:r>
      <w:r>
        <w:rPr>
          <w:rFonts w:ascii="Times New Roman" w:hAnsi="Times New Roman" w:cs="Times New Roman"/>
          <w:sz w:val="18"/>
          <w:szCs w:val="18"/>
        </w:rPr>
        <w:t>202   年</w:t>
      </w:r>
    </w:p>
    <w:tbl>
      <w:tblPr>
        <w:tblStyle w:val="10"/>
        <w:tblW w:w="9739" w:type="dxa"/>
        <w:jc w:val="center"/>
        <w:tblLayout w:type="fixed"/>
        <w:tblCellMar>
          <w:top w:w="0" w:type="dxa"/>
          <w:left w:w="108" w:type="dxa"/>
          <w:bottom w:w="0" w:type="dxa"/>
          <w:right w:w="108" w:type="dxa"/>
        </w:tblCellMar>
      </w:tblPr>
      <w:tblGrid>
        <w:gridCol w:w="1022"/>
        <w:gridCol w:w="96"/>
        <w:gridCol w:w="180"/>
        <w:gridCol w:w="692"/>
        <w:gridCol w:w="300"/>
        <w:gridCol w:w="105"/>
        <w:gridCol w:w="690"/>
        <w:gridCol w:w="296"/>
        <w:gridCol w:w="299"/>
        <w:gridCol w:w="568"/>
        <w:gridCol w:w="154"/>
        <w:gridCol w:w="417"/>
        <w:gridCol w:w="299"/>
        <w:gridCol w:w="597"/>
        <w:gridCol w:w="522"/>
        <w:gridCol w:w="15"/>
        <w:gridCol w:w="847"/>
        <w:gridCol w:w="145"/>
        <w:gridCol w:w="248"/>
        <w:gridCol w:w="611"/>
        <w:gridCol w:w="402"/>
        <w:gridCol w:w="15"/>
        <w:gridCol w:w="432"/>
        <w:gridCol w:w="743"/>
        <w:gridCol w:w="29"/>
        <w:gridCol w:w="15"/>
      </w:tblGrid>
      <w:tr>
        <w:tblPrEx>
          <w:tblCellMar>
            <w:top w:w="0" w:type="dxa"/>
            <w:left w:w="108" w:type="dxa"/>
            <w:bottom w:w="0" w:type="dxa"/>
            <w:right w:w="108" w:type="dxa"/>
          </w:tblCellMar>
        </w:tblPrEx>
        <w:trPr>
          <w:trHeight w:val="466" w:hRule="exact"/>
          <w:jc w:val="center"/>
        </w:trPr>
        <w:tc>
          <w:tcPr>
            <w:tcW w:w="9739" w:type="dxa"/>
            <w:gridSpan w:val="26"/>
            <w:tcBorders>
              <w:bottom w:val="single" w:color="auto" w:sz="8" w:space="0"/>
            </w:tcBorders>
            <w:vAlign w:val="center"/>
          </w:tcPr>
          <w:p>
            <w:pPr>
              <w:pStyle w:val="16"/>
              <w:widowControl w:val="0"/>
              <w:spacing w:before="0" w:beforeAutospacing="0" w:after="0" w:afterAutospacing="0"/>
              <w:jc w:val="both"/>
              <w:textAlignment w:val="auto"/>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（一）新建、改（扩）建高速公路明细表</w:t>
            </w:r>
          </w:p>
        </w:tc>
      </w:tr>
      <w:tr>
        <w:tblPrEx>
          <w:tblCellMar>
            <w:top w:w="0" w:type="dxa"/>
            <w:left w:w="108" w:type="dxa"/>
            <w:bottom w:w="0" w:type="dxa"/>
            <w:right w:w="108" w:type="dxa"/>
          </w:tblCellMar>
        </w:tblPrEx>
        <w:trPr>
          <w:gridAfter w:val="1"/>
          <w:wAfter w:w="15" w:type="dxa"/>
          <w:trHeight w:val="691" w:hRule="exact"/>
          <w:jc w:val="center"/>
        </w:trPr>
        <w:tc>
          <w:tcPr>
            <w:tcW w:w="1118" w:type="dxa"/>
            <w:gridSpan w:val="2"/>
            <w:tcBorders>
              <w:top w:val="single" w:color="auto" w:sz="8"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线路名称</w:t>
            </w:r>
          </w:p>
        </w:tc>
        <w:tc>
          <w:tcPr>
            <w:tcW w:w="1172"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线路编号</w:t>
            </w:r>
          </w:p>
        </w:tc>
        <w:tc>
          <w:tcPr>
            <w:tcW w:w="1091"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起点</w:t>
            </w:r>
          </w:p>
        </w:tc>
        <w:tc>
          <w:tcPr>
            <w:tcW w:w="1021"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迄点</w:t>
            </w:r>
          </w:p>
        </w:tc>
        <w:tc>
          <w:tcPr>
            <w:tcW w:w="1313"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里程</w:t>
            </w:r>
          </w:p>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1384"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通车时间</w:t>
            </w:r>
          </w:p>
        </w:tc>
        <w:tc>
          <w:tcPr>
            <w:tcW w:w="1421" w:type="dxa"/>
            <w:gridSpan w:val="5"/>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建设性质</w:t>
            </w:r>
          </w:p>
        </w:tc>
        <w:tc>
          <w:tcPr>
            <w:tcW w:w="1204" w:type="dxa"/>
            <w:gridSpan w:val="3"/>
            <w:tcBorders>
              <w:top w:val="single" w:color="auto" w:sz="8" w:space="0"/>
              <w:left w:val="single" w:color="auto" w:sz="2" w:space="0"/>
              <w:bottom w:val="single" w:color="auto" w:sz="2" w:space="0"/>
            </w:tcBorders>
            <w:vAlign w:val="center"/>
          </w:tcPr>
          <w:p>
            <w:pPr>
              <w:jc w:val="center"/>
              <w:rPr>
                <w:rFonts w:ascii="Times New Roman" w:hAnsi="Times New Roman" w:cs="Times New Roman"/>
                <w:sz w:val="18"/>
                <w:szCs w:val="18"/>
                <w:highlight w:val="none"/>
              </w:rPr>
            </w:pPr>
            <w:r>
              <w:rPr>
                <w:rFonts w:ascii="Times New Roman" w:hAnsi="Times New Roman" w:cs="Times New Roman"/>
                <w:sz w:val="18"/>
                <w:szCs w:val="18"/>
                <w:highlight w:val="none"/>
              </w:rPr>
              <w:t>车道数</w:t>
            </w:r>
          </w:p>
          <w:p>
            <w:pPr>
              <w:jc w:val="center"/>
              <w:rPr>
                <w:rFonts w:ascii="Times New Roman" w:hAnsi="Times New Roman" w:cs="Times New Roman"/>
                <w:sz w:val="18"/>
                <w:szCs w:val="18"/>
              </w:rPr>
            </w:pPr>
            <w:r>
              <w:rPr>
                <w:rFonts w:ascii="Times New Roman" w:hAnsi="Times New Roman" w:cs="Times New Roman"/>
                <w:sz w:val="18"/>
                <w:szCs w:val="18"/>
                <w:highlight w:val="none"/>
              </w:rPr>
              <w:t>（条）</w:t>
            </w:r>
          </w:p>
        </w:tc>
      </w:tr>
      <w:tr>
        <w:tblPrEx>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甲</w:t>
            </w:r>
          </w:p>
        </w:tc>
        <w:tc>
          <w:tcPr>
            <w:tcW w:w="117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乙</w:t>
            </w:r>
          </w:p>
        </w:tc>
        <w:tc>
          <w:tcPr>
            <w:tcW w:w="1091"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丙</w:t>
            </w:r>
          </w:p>
        </w:tc>
        <w:tc>
          <w:tcPr>
            <w:tcW w:w="1021"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丁</w:t>
            </w:r>
          </w:p>
        </w:tc>
        <w:tc>
          <w:tcPr>
            <w:tcW w:w="1313"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384"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戊</w:t>
            </w:r>
          </w:p>
        </w:tc>
        <w:tc>
          <w:tcPr>
            <w:tcW w:w="142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已</w:t>
            </w:r>
          </w:p>
        </w:tc>
        <w:tc>
          <w:tcPr>
            <w:tcW w:w="1204" w:type="dxa"/>
            <w:gridSpan w:val="3"/>
            <w:tcBorders>
              <w:top w:val="single" w:color="auto" w:sz="2" w:space="0"/>
              <w:left w:val="single" w:color="auto" w:sz="2"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r>
      <w:tr>
        <w:tblPrEx>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172"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9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2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13"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84"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421" w:type="dxa"/>
            <w:gridSpan w:val="5"/>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204" w:type="dxa"/>
            <w:gridSpan w:val="3"/>
            <w:tcBorders>
              <w:top w:val="single" w:color="auto" w:sz="2" w:space="0"/>
              <w:left w:val="single" w:color="auto" w:sz="2" w:space="0"/>
              <w:bottom w:val="single" w:color="auto" w:sz="2" w:space="0"/>
            </w:tcBorders>
            <w:vAlign w:val="center"/>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172"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9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2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13"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84"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421" w:type="dxa"/>
            <w:gridSpan w:val="5"/>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204" w:type="dxa"/>
            <w:gridSpan w:val="3"/>
            <w:tcBorders>
              <w:top w:val="single" w:color="auto" w:sz="2" w:space="0"/>
              <w:left w:val="single" w:color="auto" w:sz="2" w:space="0"/>
              <w:bottom w:val="single" w:color="auto" w:sz="2" w:space="0"/>
            </w:tcBorders>
            <w:vAlign w:val="center"/>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172"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9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2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13"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84"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421" w:type="dxa"/>
            <w:gridSpan w:val="5"/>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204" w:type="dxa"/>
            <w:gridSpan w:val="3"/>
            <w:tcBorders>
              <w:top w:val="single" w:color="auto" w:sz="2" w:space="0"/>
              <w:left w:val="single" w:color="auto" w:sz="2" w:space="0"/>
              <w:bottom w:val="single" w:color="auto" w:sz="2" w:space="0"/>
            </w:tcBorders>
            <w:vAlign w:val="center"/>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172"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9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2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13"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84"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421" w:type="dxa"/>
            <w:gridSpan w:val="5"/>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204" w:type="dxa"/>
            <w:gridSpan w:val="3"/>
            <w:tcBorders>
              <w:top w:val="single" w:color="auto" w:sz="2" w:space="0"/>
              <w:left w:val="single" w:color="auto" w:sz="2" w:space="0"/>
              <w:bottom w:val="single" w:color="auto" w:sz="2" w:space="0"/>
            </w:tcBorders>
            <w:vAlign w:val="center"/>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172" w:type="dxa"/>
            <w:gridSpan w:val="3"/>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091" w:type="dxa"/>
            <w:gridSpan w:val="3"/>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021" w:type="dxa"/>
            <w:gridSpan w:val="3"/>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313" w:type="dxa"/>
            <w:gridSpan w:val="3"/>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384" w:type="dxa"/>
            <w:gridSpan w:val="3"/>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421" w:type="dxa"/>
            <w:gridSpan w:val="5"/>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204" w:type="dxa"/>
            <w:gridSpan w:val="3"/>
            <w:tcBorders>
              <w:top w:val="single" w:color="auto" w:sz="2" w:space="0"/>
              <w:left w:val="single" w:color="auto" w:sz="2" w:space="0"/>
              <w:bottom w:val="single" w:color="auto" w:sz="8" w:space="0"/>
            </w:tcBorders>
            <w:vAlign w:val="center"/>
          </w:tcPr>
          <w:p>
            <w:pPr>
              <w:rPr>
                <w:rFonts w:ascii="Times New Roman" w:hAnsi="Times New Roman" w:cs="Times New Roman"/>
                <w:sz w:val="18"/>
                <w:szCs w:val="18"/>
              </w:rPr>
            </w:pPr>
          </w:p>
        </w:tc>
      </w:tr>
      <w:tr>
        <w:tblPrEx>
          <w:tblCellMar>
            <w:top w:w="0" w:type="dxa"/>
            <w:left w:w="108" w:type="dxa"/>
            <w:bottom w:w="0" w:type="dxa"/>
            <w:right w:w="108" w:type="dxa"/>
          </w:tblCellMar>
        </w:tblPrEx>
        <w:trPr>
          <w:trHeight w:val="284" w:hRule="exact"/>
          <w:jc w:val="center"/>
        </w:trPr>
        <w:tc>
          <w:tcPr>
            <w:tcW w:w="9739" w:type="dxa"/>
            <w:gridSpan w:val="26"/>
            <w:tcBorders>
              <w:top w:val="single" w:color="auto" w:sz="8" w:space="0"/>
            </w:tcBorders>
          </w:tcPr>
          <w:p>
            <w:pPr>
              <w:rPr>
                <w:rFonts w:ascii="Times New Roman" w:hAnsi="Times New Roman" w:cs="Times New Roman"/>
                <w:sz w:val="18"/>
                <w:szCs w:val="18"/>
              </w:rPr>
            </w:pPr>
            <w:r>
              <w:rPr>
                <w:rFonts w:ascii="Times New Roman" w:hAnsi="Times New Roman" w:cs="Times New Roman"/>
                <w:sz w:val="18"/>
                <w:szCs w:val="18"/>
              </w:rPr>
              <w:t>注：建设性质栏填写新建、改建、扩建。</w:t>
            </w:r>
          </w:p>
        </w:tc>
      </w:tr>
      <w:tr>
        <w:tblPrEx>
          <w:tblCellMar>
            <w:top w:w="0" w:type="dxa"/>
            <w:left w:w="108" w:type="dxa"/>
            <w:bottom w:w="0" w:type="dxa"/>
            <w:right w:w="108" w:type="dxa"/>
          </w:tblCellMar>
        </w:tblPrEx>
        <w:trPr>
          <w:trHeight w:val="422" w:hRule="exact"/>
          <w:jc w:val="center"/>
        </w:trPr>
        <w:tc>
          <w:tcPr>
            <w:tcW w:w="9739" w:type="dxa"/>
            <w:gridSpan w:val="26"/>
            <w:vAlign w:val="center"/>
          </w:tcPr>
          <w:p>
            <w:pPr>
              <w:pStyle w:val="16"/>
              <w:widowControl w:val="0"/>
              <w:spacing w:before="0" w:beforeAutospacing="0" w:after="0" w:afterAutospacing="0"/>
              <w:jc w:val="both"/>
              <w:textAlignment w:val="auto"/>
              <w:rPr>
                <w:rFonts w:ascii="Times New Roman" w:hAnsi="Times New Roman" w:eastAsia="宋体" w:cs="Times New Roman"/>
                <w:b w:val="0"/>
                <w:bCs w:val="0"/>
                <w:kern w:val="2"/>
                <w:sz w:val="18"/>
                <w:szCs w:val="18"/>
              </w:rPr>
            </w:pPr>
          </w:p>
        </w:tc>
      </w:tr>
      <w:tr>
        <w:tblPrEx>
          <w:tblCellMar>
            <w:top w:w="0" w:type="dxa"/>
            <w:left w:w="108" w:type="dxa"/>
            <w:bottom w:w="0" w:type="dxa"/>
            <w:right w:w="108" w:type="dxa"/>
          </w:tblCellMar>
        </w:tblPrEx>
        <w:trPr>
          <w:trHeight w:val="422" w:hRule="exact"/>
          <w:jc w:val="center"/>
        </w:trPr>
        <w:tc>
          <w:tcPr>
            <w:tcW w:w="9739" w:type="dxa"/>
            <w:gridSpan w:val="26"/>
            <w:tcBorders>
              <w:bottom w:val="single" w:color="auto" w:sz="8" w:space="0"/>
            </w:tcBorders>
            <w:vAlign w:val="center"/>
          </w:tcPr>
          <w:p>
            <w:pPr>
              <w:pStyle w:val="16"/>
              <w:widowControl w:val="0"/>
              <w:spacing w:before="0" w:beforeAutospacing="0" w:after="0" w:afterAutospacing="0"/>
              <w:jc w:val="both"/>
              <w:textAlignment w:val="auto"/>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（二）新建、改（扩）建万吨级以上泊位明细表</w:t>
            </w:r>
          </w:p>
        </w:tc>
      </w:tr>
      <w:tr>
        <w:tblPrEx>
          <w:tblCellMar>
            <w:top w:w="0" w:type="dxa"/>
            <w:left w:w="108" w:type="dxa"/>
            <w:bottom w:w="0" w:type="dxa"/>
            <w:right w:w="108" w:type="dxa"/>
          </w:tblCellMar>
        </w:tblPrEx>
        <w:trPr>
          <w:gridAfter w:val="1"/>
          <w:wAfter w:w="15" w:type="dxa"/>
          <w:cantSplit/>
          <w:trHeight w:val="542" w:hRule="exact"/>
          <w:jc w:val="center"/>
        </w:trPr>
        <w:tc>
          <w:tcPr>
            <w:tcW w:w="1022" w:type="dxa"/>
            <w:vMerge w:val="restart"/>
            <w:tcBorders>
              <w:top w:val="single" w:color="auto" w:sz="8"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泊位</w:t>
            </w:r>
          </w:p>
          <w:p>
            <w:pPr>
              <w:jc w:val="center"/>
              <w:rPr>
                <w:rFonts w:ascii="Times New Roman" w:hAnsi="Times New Roman" w:cs="Times New Roman"/>
                <w:sz w:val="18"/>
                <w:szCs w:val="18"/>
              </w:rPr>
            </w:pPr>
            <w:r>
              <w:rPr>
                <w:rFonts w:ascii="Times New Roman" w:hAnsi="Times New Roman" w:cs="Times New Roman"/>
                <w:sz w:val="18"/>
                <w:szCs w:val="18"/>
              </w:rPr>
              <w:t>名称</w:t>
            </w:r>
          </w:p>
        </w:tc>
        <w:tc>
          <w:tcPr>
            <w:tcW w:w="968" w:type="dxa"/>
            <w:gridSpan w:val="3"/>
            <w:tcBorders>
              <w:top w:val="single" w:color="auto" w:sz="8" w:space="0"/>
              <w:left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靠泊能力</w:t>
            </w:r>
          </w:p>
        </w:tc>
        <w:tc>
          <w:tcPr>
            <w:tcW w:w="1095" w:type="dxa"/>
            <w:gridSpan w:val="3"/>
            <w:tcBorders>
              <w:top w:val="single" w:color="auto" w:sz="8" w:space="0"/>
              <w:left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泊位长度</w:t>
            </w:r>
          </w:p>
        </w:tc>
        <w:tc>
          <w:tcPr>
            <w:tcW w:w="1163" w:type="dxa"/>
            <w:gridSpan w:val="3"/>
            <w:tcBorders>
              <w:top w:val="single" w:color="auto" w:sz="8" w:space="0"/>
              <w:left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码头前沿</w:t>
            </w:r>
            <w:r>
              <w:rPr>
                <w:rFonts w:ascii="Times New Roman" w:hAnsi="Times New Roman" w:cs="Times New Roman"/>
                <w:sz w:val="18"/>
                <w:szCs w:val="18"/>
              </w:rPr>
              <w:br w:type="textWrapping"/>
            </w:r>
            <w:r>
              <w:rPr>
                <w:rFonts w:ascii="Times New Roman" w:hAnsi="Times New Roman" w:cs="Times New Roman"/>
                <w:sz w:val="18"/>
                <w:szCs w:val="18"/>
              </w:rPr>
              <w:t>水深</w:t>
            </w:r>
          </w:p>
        </w:tc>
        <w:tc>
          <w:tcPr>
            <w:tcW w:w="3855" w:type="dxa"/>
            <w:gridSpan w:val="10"/>
            <w:tcBorders>
              <w:top w:val="single" w:color="auto" w:sz="8" w:space="0"/>
              <w:left w:val="single" w:color="auto" w:sz="2" w:space="0"/>
              <w:bottom w:val="single" w:color="auto" w:sz="2"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通过能力</w:t>
            </w:r>
          </w:p>
        </w:tc>
        <w:tc>
          <w:tcPr>
            <w:tcW w:w="849" w:type="dxa"/>
            <w:gridSpan w:val="3"/>
            <w:vMerge w:val="restart"/>
            <w:tcBorders>
              <w:top w:val="single" w:color="auto" w:sz="4" w:space="0"/>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建设</w:t>
            </w:r>
          </w:p>
          <w:p>
            <w:pPr>
              <w:jc w:val="center"/>
              <w:rPr>
                <w:rFonts w:ascii="Times New Roman" w:hAnsi="Times New Roman" w:cs="Times New Roman"/>
                <w:sz w:val="18"/>
                <w:szCs w:val="18"/>
              </w:rPr>
            </w:pPr>
            <w:r>
              <w:rPr>
                <w:rFonts w:ascii="Times New Roman" w:hAnsi="Times New Roman" w:cs="Times New Roman"/>
                <w:sz w:val="18"/>
                <w:szCs w:val="18"/>
              </w:rPr>
              <w:t>性质</w:t>
            </w:r>
          </w:p>
        </w:tc>
        <w:tc>
          <w:tcPr>
            <w:tcW w:w="772" w:type="dxa"/>
            <w:gridSpan w:val="2"/>
            <w:vMerge w:val="restart"/>
            <w:tcBorders>
              <w:top w:val="single" w:color="auto" w:sz="4" w:space="0"/>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highlight w:val="none"/>
              </w:rPr>
              <w:t>是否竣工投产</w:t>
            </w:r>
          </w:p>
        </w:tc>
      </w:tr>
      <w:tr>
        <w:tblPrEx>
          <w:tblCellMar>
            <w:top w:w="0" w:type="dxa"/>
            <w:left w:w="108" w:type="dxa"/>
            <w:bottom w:w="0" w:type="dxa"/>
            <w:right w:w="108" w:type="dxa"/>
          </w:tblCellMar>
        </w:tblPrEx>
        <w:trPr>
          <w:gridAfter w:val="1"/>
          <w:wAfter w:w="15" w:type="dxa"/>
          <w:cantSplit/>
          <w:trHeight w:val="340" w:hRule="exact"/>
          <w:jc w:val="center"/>
        </w:trPr>
        <w:tc>
          <w:tcPr>
            <w:tcW w:w="1022" w:type="dxa"/>
            <w:vMerge w:val="continue"/>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p>
        </w:tc>
        <w:tc>
          <w:tcPr>
            <w:tcW w:w="968" w:type="dxa"/>
            <w:gridSpan w:val="3"/>
            <w:tcBorders>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（吨级）</w:t>
            </w:r>
          </w:p>
        </w:tc>
        <w:tc>
          <w:tcPr>
            <w:tcW w:w="1095" w:type="dxa"/>
            <w:gridSpan w:val="3"/>
            <w:tcBorders>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（米）</w:t>
            </w:r>
          </w:p>
        </w:tc>
        <w:tc>
          <w:tcPr>
            <w:tcW w:w="1163" w:type="dxa"/>
            <w:gridSpan w:val="3"/>
            <w:tcBorders>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（米）</w:t>
            </w:r>
          </w:p>
        </w:tc>
        <w:tc>
          <w:tcPr>
            <w:tcW w:w="870" w:type="dxa"/>
            <w:gridSpan w:val="3"/>
            <w:tcBorders>
              <w:top w:val="single" w:color="auto" w:sz="2" w:space="0"/>
              <w:left w:val="single" w:color="auto" w:sz="2" w:space="0"/>
              <w:bottom w:val="single" w:color="auto" w:sz="2" w:space="0"/>
              <w:right w:val="single" w:color="auto" w:sz="2" w:space="0"/>
            </w:tcBorders>
            <w:tcMar>
              <w:left w:w="0" w:type="dxa"/>
              <w:right w:w="0"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万吨/年</w:t>
            </w:r>
          </w:p>
        </w:tc>
        <w:tc>
          <w:tcPr>
            <w:tcW w:w="1134" w:type="dxa"/>
            <w:gridSpan w:val="3"/>
            <w:tcBorders>
              <w:top w:val="single" w:color="auto" w:sz="2" w:space="0"/>
              <w:left w:val="single" w:color="auto" w:sz="2" w:space="0"/>
              <w:bottom w:val="single" w:color="auto" w:sz="2" w:space="0"/>
              <w:right w:val="single" w:color="auto" w:sz="2" w:space="0"/>
            </w:tcBorders>
            <w:tcMar>
              <w:left w:w="0" w:type="dxa"/>
              <w:right w:w="0"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万标准箱/年</w:t>
            </w:r>
          </w:p>
        </w:tc>
        <w:tc>
          <w:tcPr>
            <w:tcW w:w="992" w:type="dxa"/>
            <w:gridSpan w:val="2"/>
            <w:tcBorders>
              <w:top w:val="single" w:color="auto" w:sz="2" w:space="0"/>
              <w:left w:val="single" w:color="auto" w:sz="2" w:space="0"/>
              <w:bottom w:val="single" w:color="auto" w:sz="2" w:space="0"/>
              <w:right w:val="single" w:color="auto" w:sz="2" w:space="0"/>
            </w:tcBorders>
            <w:tcMar>
              <w:left w:w="0" w:type="dxa"/>
              <w:right w:w="0"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万辆/年</w:t>
            </w:r>
          </w:p>
        </w:tc>
        <w:tc>
          <w:tcPr>
            <w:tcW w:w="859" w:type="dxa"/>
            <w:gridSpan w:val="2"/>
            <w:tcBorders>
              <w:top w:val="single" w:color="auto" w:sz="2" w:space="0"/>
              <w:left w:val="single" w:color="auto" w:sz="2" w:space="0"/>
              <w:bottom w:val="single" w:color="auto" w:sz="2" w:space="0"/>
              <w:right w:val="single" w:color="auto" w:sz="4" w:space="0"/>
            </w:tcBorders>
            <w:tcMar>
              <w:left w:w="0" w:type="dxa"/>
              <w:right w:w="0"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万人/年</w:t>
            </w:r>
          </w:p>
        </w:tc>
        <w:tc>
          <w:tcPr>
            <w:tcW w:w="849" w:type="dxa"/>
            <w:gridSpan w:val="3"/>
            <w:vMerge w:val="continue"/>
            <w:tcBorders>
              <w:left w:val="single" w:color="auto" w:sz="4" w:space="0"/>
              <w:bottom w:val="single" w:color="auto" w:sz="2" w:space="0"/>
            </w:tcBorders>
            <w:vAlign w:val="center"/>
          </w:tcPr>
          <w:p>
            <w:pPr>
              <w:rPr>
                <w:rFonts w:ascii="Times New Roman" w:hAnsi="Times New Roman" w:cs="Times New Roman"/>
                <w:sz w:val="18"/>
                <w:szCs w:val="18"/>
              </w:rPr>
            </w:pPr>
          </w:p>
        </w:tc>
        <w:tc>
          <w:tcPr>
            <w:tcW w:w="772" w:type="dxa"/>
            <w:gridSpan w:val="2"/>
            <w:vMerge w:val="continue"/>
            <w:tcBorders>
              <w:left w:val="single" w:color="auto" w:sz="4" w:space="0"/>
              <w:bottom w:val="single" w:color="auto" w:sz="2" w:space="0"/>
            </w:tcBorders>
            <w:vAlign w:val="center"/>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甲</w:t>
            </w:r>
          </w:p>
        </w:tc>
        <w:tc>
          <w:tcPr>
            <w:tcW w:w="96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095"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1163"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70"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1134"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859"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849" w:type="dxa"/>
            <w:gridSpan w:val="3"/>
            <w:tcBorders>
              <w:top w:val="single" w:color="auto" w:sz="2" w:space="0"/>
              <w:left w:val="single" w:color="auto" w:sz="4"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乙</w:t>
            </w:r>
          </w:p>
        </w:tc>
        <w:tc>
          <w:tcPr>
            <w:tcW w:w="772" w:type="dxa"/>
            <w:gridSpan w:val="2"/>
            <w:tcBorders>
              <w:top w:val="single" w:color="auto" w:sz="2" w:space="0"/>
              <w:left w:val="single" w:color="auto" w:sz="4"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丙</w:t>
            </w:r>
          </w:p>
        </w:tc>
      </w:tr>
      <w:tr>
        <w:tblPrEx>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6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63"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70"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4"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92" w:type="dxa"/>
            <w:gridSpan w:val="2"/>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59"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849"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c>
          <w:tcPr>
            <w:tcW w:w="772" w:type="dxa"/>
            <w:gridSpan w:val="2"/>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6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63"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70"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4"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92" w:type="dxa"/>
            <w:gridSpan w:val="2"/>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59"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849"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c>
          <w:tcPr>
            <w:tcW w:w="772" w:type="dxa"/>
            <w:gridSpan w:val="2"/>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6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63"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70"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4"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92" w:type="dxa"/>
            <w:gridSpan w:val="2"/>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59"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849"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c>
          <w:tcPr>
            <w:tcW w:w="772" w:type="dxa"/>
            <w:gridSpan w:val="2"/>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6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63"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70"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4"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92" w:type="dxa"/>
            <w:gridSpan w:val="2"/>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59"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849"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c>
          <w:tcPr>
            <w:tcW w:w="772" w:type="dxa"/>
            <w:gridSpan w:val="2"/>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968" w:type="dxa"/>
            <w:gridSpan w:val="3"/>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1095" w:type="dxa"/>
            <w:gridSpan w:val="3"/>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1163" w:type="dxa"/>
            <w:gridSpan w:val="3"/>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870" w:type="dxa"/>
            <w:gridSpan w:val="3"/>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1134" w:type="dxa"/>
            <w:gridSpan w:val="3"/>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992" w:type="dxa"/>
            <w:gridSpan w:val="2"/>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859" w:type="dxa"/>
            <w:gridSpan w:val="2"/>
            <w:tcBorders>
              <w:top w:val="single" w:color="auto" w:sz="2" w:space="0"/>
              <w:left w:val="single" w:color="auto" w:sz="2" w:space="0"/>
              <w:bottom w:val="single" w:color="auto" w:sz="8" w:space="0"/>
              <w:right w:val="single" w:color="auto" w:sz="4" w:space="0"/>
            </w:tcBorders>
          </w:tcPr>
          <w:p>
            <w:pPr>
              <w:rPr>
                <w:rFonts w:ascii="Times New Roman" w:hAnsi="Times New Roman" w:cs="Times New Roman"/>
                <w:sz w:val="18"/>
                <w:szCs w:val="18"/>
              </w:rPr>
            </w:pPr>
          </w:p>
        </w:tc>
        <w:tc>
          <w:tcPr>
            <w:tcW w:w="849" w:type="dxa"/>
            <w:gridSpan w:val="3"/>
            <w:tcBorders>
              <w:top w:val="single" w:color="auto" w:sz="2" w:space="0"/>
              <w:left w:val="single" w:color="auto" w:sz="4" w:space="0"/>
              <w:bottom w:val="single" w:color="auto" w:sz="8" w:space="0"/>
            </w:tcBorders>
          </w:tcPr>
          <w:p>
            <w:pPr>
              <w:rPr>
                <w:rFonts w:ascii="Times New Roman" w:hAnsi="Times New Roman" w:cs="Times New Roman"/>
                <w:sz w:val="18"/>
                <w:szCs w:val="18"/>
              </w:rPr>
            </w:pPr>
          </w:p>
        </w:tc>
        <w:tc>
          <w:tcPr>
            <w:tcW w:w="772" w:type="dxa"/>
            <w:gridSpan w:val="2"/>
            <w:tcBorders>
              <w:top w:val="single" w:color="auto" w:sz="2" w:space="0"/>
              <w:left w:val="single" w:color="auto" w:sz="4" w:space="0"/>
              <w:bottom w:val="single" w:color="auto" w:sz="8" w:space="0"/>
            </w:tcBorders>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2"/>
          <w:wAfter w:w="44" w:type="dxa"/>
          <w:trHeight w:val="315" w:hRule="exact"/>
          <w:jc w:val="center"/>
        </w:trPr>
        <w:tc>
          <w:tcPr>
            <w:tcW w:w="9695" w:type="dxa"/>
            <w:gridSpan w:val="24"/>
            <w:tcBorders>
              <w:top w:val="single" w:color="auto" w:sz="8" w:space="0"/>
            </w:tcBorders>
            <w:vAlign w:val="center"/>
          </w:tcPr>
          <w:p>
            <w:pPr>
              <w:rPr>
                <w:rFonts w:ascii="Times New Roman" w:hAnsi="Times New Roman" w:cs="Times New Roman"/>
                <w:sz w:val="18"/>
                <w:szCs w:val="18"/>
              </w:rPr>
            </w:pPr>
            <w:r>
              <w:rPr>
                <w:rFonts w:ascii="Times New Roman" w:hAnsi="Times New Roman" w:cs="Times New Roman"/>
                <w:sz w:val="18"/>
                <w:szCs w:val="18"/>
              </w:rPr>
              <w:t>注：前沿水深填写设计水深，建设性质栏填写沿海新建、沿海改建、内河新建、内河改建，是否竣工投产栏填写是、否。</w:t>
            </w:r>
          </w:p>
        </w:tc>
      </w:tr>
      <w:tr>
        <w:tblPrEx>
          <w:tblCellMar>
            <w:top w:w="0" w:type="dxa"/>
            <w:left w:w="108" w:type="dxa"/>
            <w:bottom w:w="0" w:type="dxa"/>
            <w:right w:w="108" w:type="dxa"/>
          </w:tblCellMar>
        </w:tblPrEx>
        <w:trPr>
          <w:gridAfter w:val="2"/>
          <w:wAfter w:w="44" w:type="dxa"/>
          <w:trHeight w:val="487" w:hRule="exact"/>
          <w:jc w:val="center"/>
        </w:trPr>
        <w:tc>
          <w:tcPr>
            <w:tcW w:w="9695" w:type="dxa"/>
            <w:gridSpan w:val="24"/>
            <w:vAlign w:val="center"/>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2"/>
          <w:wAfter w:w="44" w:type="dxa"/>
          <w:trHeight w:val="487" w:hRule="exact"/>
          <w:jc w:val="center"/>
        </w:trPr>
        <w:tc>
          <w:tcPr>
            <w:tcW w:w="9695" w:type="dxa"/>
            <w:gridSpan w:val="24"/>
            <w:tcBorders>
              <w:bottom w:val="single" w:color="auto" w:sz="8" w:space="0"/>
            </w:tcBorders>
            <w:vAlign w:val="center"/>
          </w:tcPr>
          <w:p>
            <w:pPr>
              <w:rPr>
                <w:rFonts w:ascii="Times New Roman" w:hAnsi="Times New Roman" w:cs="Times New Roman"/>
                <w:sz w:val="18"/>
                <w:szCs w:val="18"/>
              </w:rPr>
            </w:pPr>
            <w:r>
              <w:rPr>
                <w:rFonts w:ascii="Times New Roman" w:hAnsi="Times New Roman" w:cs="Times New Roman"/>
                <w:sz w:val="18"/>
                <w:szCs w:val="18"/>
              </w:rPr>
              <w:t>（三）新增、改善内河航道明细表</w:t>
            </w:r>
          </w:p>
        </w:tc>
      </w:tr>
      <w:tr>
        <w:tblPrEx>
          <w:tblCellMar>
            <w:top w:w="0" w:type="dxa"/>
            <w:left w:w="108" w:type="dxa"/>
            <w:bottom w:w="0" w:type="dxa"/>
            <w:right w:w="108" w:type="dxa"/>
          </w:tblCellMar>
        </w:tblPrEx>
        <w:trPr>
          <w:gridAfter w:val="2"/>
          <w:wAfter w:w="44" w:type="dxa"/>
          <w:trHeight w:val="591" w:hRule="exact"/>
          <w:jc w:val="center"/>
        </w:trPr>
        <w:tc>
          <w:tcPr>
            <w:tcW w:w="1298" w:type="dxa"/>
            <w:gridSpan w:val="3"/>
            <w:tcBorders>
              <w:top w:val="single" w:color="auto" w:sz="8"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航道名称</w:t>
            </w:r>
          </w:p>
        </w:tc>
        <w:tc>
          <w:tcPr>
            <w:tcW w:w="1097"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等级</w:t>
            </w:r>
          </w:p>
        </w:tc>
        <w:tc>
          <w:tcPr>
            <w:tcW w:w="1285"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起点</w:t>
            </w:r>
          </w:p>
        </w:tc>
        <w:tc>
          <w:tcPr>
            <w:tcW w:w="1139"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迄点</w:t>
            </w:r>
          </w:p>
        </w:tc>
        <w:tc>
          <w:tcPr>
            <w:tcW w:w="1418"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里程</w:t>
            </w:r>
          </w:p>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1255" w:type="dxa"/>
            <w:gridSpan w:val="4"/>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通航时间</w:t>
            </w:r>
          </w:p>
        </w:tc>
        <w:tc>
          <w:tcPr>
            <w:tcW w:w="1013" w:type="dxa"/>
            <w:gridSpan w:val="2"/>
            <w:tcBorders>
              <w:top w:val="single" w:color="auto" w:sz="8" w:space="0"/>
              <w:left w:val="single" w:color="auto" w:sz="2" w:space="0"/>
              <w:bottom w:val="single" w:color="auto" w:sz="2"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所处水系</w:t>
            </w:r>
          </w:p>
        </w:tc>
        <w:tc>
          <w:tcPr>
            <w:tcW w:w="1190" w:type="dxa"/>
            <w:gridSpan w:val="3"/>
            <w:tcBorders>
              <w:top w:val="single" w:color="auto" w:sz="8" w:space="0"/>
              <w:left w:val="single" w:color="auto" w:sz="4"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highlight w:val="none"/>
              </w:rPr>
              <w:t>建设性质</w:t>
            </w:r>
          </w:p>
        </w:tc>
      </w:tr>
      <w:tr>
        <w:tblPrEx>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甲</w:t>
            </w:r>
          </w:p>
        </w:tc>
        <w:tc>
          <w:tcPr>
            <w:tcW w:w="109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乙</w:t>
            </w:r>
          </w:p>
        </w:tc>
        <w:tc>
          <w:tcPr>
            <w:tcW w:w="1285"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丙</w:t>
            </w:r>
          </w:p>
        </w:tc>
        <w:tc>
          <w:tcPr>
            <w:tcW w:w="1139"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丁</w:t>
            </w:r>
          </w:p>
        </w:tc>
        <w:tc>
          <w:tcPr>
            <w:tcW w:w="141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255"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戊</w:t>
            </w:r>
          </w:p>
        </w:tc>
        <w:tc>
          <w:tcPr>
            <w:tcW w:w="1013"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己</w:t>
            </w:r>
          </w:p>
        </w:tc>
        <w:tc>
          <w:tcPr>
            <w:tcW w:w="1190" w:type="dxa"/>
            <w:gridSpan w:val="3"/>
            <w:tcBorders>
              <w:top w:val="single" w:color="auto" w:sz="2" w:space="0"/>
              <w:left w:val="single" w:color="auto" w:sz="4"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庚</w:t>
            </w:r>
          </w:p>
        </w:tc>
      </w:tr>
      <w:tr>
        <w:tblPrEx>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7"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8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9"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41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55" w:type="dxa"/>
            <w:gridSpan w:val="4"/>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13"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1190"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7"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8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9"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41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55" w:type="dxa"/>
            <w:gridSpan w:val="4"/>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13"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1190"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7"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8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9"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41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55" w:type="dxa"/>
            <w:gridSpan w:val="4"/>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13"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1190"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7"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8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9"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41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55" w:type="dxa"/>
            <w:gridSpan w:val="4"/>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13"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1190"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7"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8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9"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41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55" w:type="dxa"/>
            <w:gridSpan w:val="4"/>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13"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1190"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CellMar>
            <w:top w:w="0" w:type="dxa"/>
            <w:left w:w="108" w:type="dxa"/>
            <w:bottom w:w="0" w:type="dxa"/>
            <w:right w:w="108" w:type="dxa"/>
          </w:tblCellMar>
        </w:tblPrEx>
        <w:trPr>
          <w:gridAfter w:val="2"/>
          <w:wAfter w:w="44" w:type="dxa"/>
          <w:trHeight w:val="284" w:hRule="exact"/>
          <w:jc w:val="center"/>
        </w:trPr>
        <w:tc>
          <w:tcPr>
            <w:tcW w:w="9695" w:type="dxa"/>
            <w:gridSpan w:val="24"/>
            <w:tcBorders>
              <w:top w:val="single" w:color="auto" w:sz="8" w:space="0"/>
            </w:tcBorders>
          </w:tcPr>
          <w:p>
            <w:pPr>
              <w:rPr>
                <w:rFonts w:ascii="Times New Roman" w:hAnsi="Times New Roman" w:cs="Times New Roman"/>
                <w:sz w:val="18"/>
                <w:szCs w:val="18"/>
              </w:rPr>
            </w:pPr>
            <w:r>
              <w:rPr>
                <w:rFonts w:ascii="Times New Roman" w:hAnsi="Times New Roman" w:cs="Times New Roman"/>
                <w:sz w:val="18"/>
                <w:szCs w:val="18"/>
              </w:rPr>
              <w:t>注：建设性质栏填写新增、改善。</w:t>
            </w:r>
          </w:p>
        </w:tc>
      </w:tr>
      <w:tr>
        <w:tblPrEx>
          <w:tblCellMar>
            <w:top w:w="0" w:type="dxa"/>
            <w:left w:w="108" w:type="dxa"/>
            <w:bottom w:w="0" w:type="dxa"/>
            <w:right w:w="108" w:type="dxa"/>
          </w:tblCellMar>
        </w:tblPrEx>
        <w:trPr>
          <w:gridAfter w:val="2"/>
          <w:wAfter w:w="44" w:type="dxa"/>
          <w:trHeight w:val="284" w:hRule="exact"/>
          <w:jc w:val="center"/>
        </w:trPr>
        <w:tc>
          <w:tcPr>
            <w:tcW w:w="9695" w:type="dxa"/>
            <w:gridSpan w:val="24"/>
          </w:tcPr>
          <w:p>
            <w:pPr>
              <w:rPr>
                <w:rFonts w:ascii="Times New Roman" w:hAnsi="Times New Roman" w:cs="Times New Roman"/>
                <w:sz w:val="18"/>
                <w:szCs w:val="18"/>
              </w:rPr>
            </w:pPr>
          </w:p>
        </w:tc>
      </w:tr>
    </w:tbl>
    <w:p>
      <w:pPr>
        <w:pStyle w:val="17"/>
        <w:widowControl w:val="0"/>
        <w:spacing w:before="0" w:beforeAutospacing="0" w:after="0" w:afterAutospacing="0"/>
        <w:rPr>
          <w:rFonts w:ascii="Times New Roman" w:hAnsi="Times New Roman" w:eastAsia="宋体" w:cs="Times New Roman"/>
          <w:b w:val="0"/>
          <w:bCs w:val="0"/>
          <w:sz w:val="18"/>
          <w:szCs w:val="18"/>
        </w:rPr>
      </w:pPr>
    </w:p>
    <w:p>
      <w:pPr>
        <w:pStyle w:val="17"/>
        <w:widowControl w:val="0"/>
        <w:spacing w:before="0" w:beforeAutospacing="0" w:after="0" w:afterAutospacing="0"/>
        <w:jc w:val="both"/>
        <w:rPr>
          <w:rFonts w:ascii="Times New Roman" w:hAnsi="Times New Roman" w:eastAsia="宋体" w:cs="Times New Roman"/>
          <w:b w:val="0"/>
          <w:bCs w:val="0"/>
          <w:sz w:val="18"/>
          <w:szCs w:val="18"/>
        </w:rPr>
      </w:pPr>
    </w:p>
    <w:p>
      <w:pPr>
        <w:pStyle w:val="17"/>
        <w:widowControl w:val="0"/>
        <w:spacing w:before="0" w:beforeAutospacing="0" w:after="0" w:afterAutospacing="0"/>
        <w:jc w:val="both"/>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（四）新增、改善海港航道明细表</w:t>
      </w:r>
    </w:p>
    <w:tbl>
      <w:tblPr>
        <w:tblStyle w:val="10"/>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372"/>
        <w:gridCol w:w="1372"/>
        <w:gridCol w:w="1372"/>
        <w:gridCol w:w="1372"/>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372" w:type="dxa"/>
            <w:tcBorders>
              <w:top w:val="single" w:color="auto" w:sz="8" w:space="0"/>
              <w:left w:val="nil"/>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单位名称</w:t>
            </w:r>
          </w:p>
        </w:tc>
        <w:tc>
          <w:tcPr>
            <w:tcW w:w="1372" w:type="dxa"/>
            <w:tcBorders>
              <w:top w:val="single" w:color="auto" w:sz="8" w:space="0"/>
              <w:left w:val="single" w:color="auto" w:sz="2" w:space="0"/>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航道名称</w:t>
            </w:r>
          </w:p>
        </w:tc>
        <w:tc>
          <w:tcPr>
            <w:tcW w:w="1372" w:type="dxa"/>
            <w:tcBorders>
              <w:top w:val="single" w:color="auto" w:sz="8" w:space="0"/>
              <w:left w:val="single" w:color="auto" w:sz="2" w:space="0"/>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最大通行吨级（万吨）</w:t>
            </w:r>
          </w:p>
        </w:tc>
        <w:tc>
          <w:tcPr>
            <w:tcW w:w="1372" w:type="dxa"/>
            <w:tcBorders>
              <w:top w:val="single" w:color="auto" w:sz="8" w:space="0"/>
              <w:left w:val="single" w:color="auto" w:sz="2" w:space="0"/>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航道全长</w:t>
            </w:r>
          </w:p>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（公里）</w:t>
            </w:r>
          </w:p>
        </w:tc>
        <w:tc>
          <w:tcPr>
            <w:tcW w:w="1372" w:type="dxa"/>
            <w:tcBorders>
              <w:top w:val="single" w:color="auto" w:sz="8" w:space="0"/>
              <w:left w:val="single" w:color="auto" w:sz="2" w:space="0"/>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单、双行</w:t>
            </w:r>
          </w:p>
        </w:tc>
        <w:tc>
          <w:tcPr>
            <w:tcW w:w="1372" w:type="dxa"/>
            <w:tcBorders>
              <w:top w:val="single" w:color="auto" w:sz="8" w:space="0"/>
              <w:left w:val="single" w:color="auto" w:sz="2" w:space="0"/>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通航时间</w:t>
            </w:r>
          </w:p>
        </w:tc>
        <w:tc>
          <w:tcPr>
            <w:tcW w:w="1372" w:type="dxa"/>
            <w:tcBorders>
              <w:top w:val="single" w:color="auto" w:sz="8" w:space="0"/>
              <w:left w:val="single" w:color="auto" w:sz="2" w:space="0"/>
              <w:bottom w:val="single" w:color="auto" w:sz="2" w:space="0"/>
              <w:right w:val="nil"/>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highlight w:val="none"/>
              </w:rPr>
              <w:t>建设性质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甲</w:t>
            </w:r>
          </w:p>
        </w:tc>
        <w:tc>
          <w:tcPr>
            <w:tcW w:w="1372" w:type="dxa"/>
            <w:tcBorders>
              <w:top w:val="single" w:color="auto" w:sz="2" w:space="0"/>
              <w:left w:val="single" w:color="auto" w:sz="2" w:space="0"/>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乙</w:t>
            </w:r>
          </w:p>
        </w:tc>
        <w:tc>
          <w:tcPr>
            <w:tcW w:w="1372" w:type="dxa"/>
            <w:tcBorders>
              <w:top w:val="single" w:color="auto" w:sz="2" w:space="0"/>
              <w:left w:val="single" w:color="auto" w:sz="2" w:space="0"/>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1</w:t>
            </w:r>
          </w:p>
        </w:tc>
        <w:tc>
          <w:tcPr>
            <w:tcW w:w="1372" w:type="dxa"/>
            <w:tcBorders>
              <w:top w:val="single" w:color="auto" w:sz="2" w:space="0"/>
              <w:left w:val="single" w:color="auto" w:sz="2" w:space="0"/>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2</w:t>
            </w:r>
          </w:p>
        </w:tc>
        <w:tc>
          <w:tcPr>
            <w:tcW w:w="1372" w:type="dxa"/>
            <w:tcBorders>
              <w:top w:val="single" w:color="auto" w:sz="2" w:space="0"/>
              <w:left w:val="single" w:color="auto" w:sz="2" w:space="0"/>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丙</w:t>
            </w:r>
          </w:p>
        </w:tc>
        <w:tc>
          <w:tcPr>
            <w:tcW w:w="1372" w:type="dxa"/>
            <w:tcBorders>
              <w:top w:val="single" w:color="auto" w:sz="2" w:space="0"/>
              <w:left w:val="single" w:color="auto" w:sz="2" w:space="0"/>
              <w:bottom w:val="single" w:color="auto" w:sz="2" w:space="0"/>
              <w:right w:val="single" w:color="auto" w:sz="2" w:space="0"/>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丁</w:t>
            </w:r>
          </w:p>
        </w:tc>
        <w:tc>
          <w:tcPr>
            <w:tcW w:w="1372" w:type="dxa"/>
            <w:tcBorders>
              <w:top w:val="single" w:color="auto" w:sz="2" w:space="0"/>
              <w:left w:val="single" w:color="auto" w:sz="2" w:space="0"/>
              <w:bottom w:val="single" w:color="auto" w:sz="2" w:space="0"/>
              <w:right w:val="nil"/>
            </w:tcBorders>
            <w:vAlign w:val="center"/>
          </w:tcPr>
          <w:p>
            <w:pPr>
              <w:pStyle w:val="17"/>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nil"/>
            </w:tcBorders>
          </w:tcPr>
          <w:p>
            <w:pPr>
              <w:pStyle w:val="17"/>
              <w:widowControl w:val="0"/>
              <w:spacing w:before="0" w:beforeAutospacing="0" w:after="0" w:afterAutospacing="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nil"/>
            </w:tcBorders>
          </w:tcPr>
          <w:p>
            <w:pPr>
              <w:pStyle w:val="17"/>
              <w:widowControl w:val="0"/>
              <w:spacing w:before="0" w:beforeAutospacing="0" w:after="0" w:afterAutospacing="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nil"/>
            </w:tcBorders>
          </w:tcPr>
          <w:p>
            <w:pPr>
              <w:pStyle w:val="17"/>
              <w:widowControl w:val="0"/>
              <w:spacing w:before="0" w:beforeAutospacing="0" w:after="0" w:afterAutospacing="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nil"/>
            </w:tcBorders>
          </w:tcPr>
          <w:p>
            <w:pPr>
              <w:pStyle w:val="17"/>
              <w:widowControl w:val="0"/>
              <w:spacing w:before="0" w:beforeAutospacing="0" w:after="0" w:afterAutospacing="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8"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single" w:color="auto" w:sz="2" w:space="0"/>
            </w:tcBorders>
          </w:tcPr>
          <w:p>
            <w:pPr>
              <w:pStyle w:val="17"/>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nil"/>
            </w:tcBorders>
          </w:tcPr>
          <w:p>
            <w:pPr>
              <w:pStyle w:val="17"/>
              <w:widowControl w:val="0"/>
              <w:spacing w:before="0" w:beforeAutospacing="0" w:after="0" w:afterAutospacing="0"/>
              <w:rPr>
                <w:rFonts w:ascii="Times New Roman" w:hAnsi="Times New Roman" w:cs="Times New Roman"/>
                <w:sz w:val="18"/>
                <w:szCs w:val="18"/>
              </w:rPr>
            </w:pPr>
          </w:p>
        </w:tc>
      </w:tr>
    </w:tbl>
    <w:p>
      <w:pPr>
        <w:spacing w:line="240" w:lineRule="atLeast"/>
        <w:rPr>
          <w:rFonts w:ascii="Times New Roman" w:hAnsi="Times New Roman" w:cs="Times New Roman"/>
          <w:sz w:val="18"/>
          <w:szCs w:val="18"/>
        </w:rPr>
      </w:pPr>
      <w:r>
        <w:rPr>
          <w:rFonts w:ascii="Times New Roman" w:hAnsi="Times New Roman" w:cs="Times New Roman"/>
          <w:sz w:val="18"/>
          <w:szCs w:val="18"/>
        </w:rPr>
        <w:t>注：最大通行吨级栏填写航道通行的最大吨级船舶。</w:t>
      </w:r>
    </w:p>
    <w:p>
      <w:pPr>
        <w:spacing w:line="240" w:lineRule="atLeast"/>
        <w:ind w:firstLine="360" w:firstLineChars="200"/>
        <w:rPr>
          <w:rFonts w:ascii="Times New Roman" w:hAnsi="Times New Roman" w:cs="Times New Roman"/>
          <w:sz w:val="18"/>
          <w:szCs w:val="18"/>
        </w:rPr>
      </w:pPr>
      <w:r>
        <w:rPr>
          <w:rFonts w:ascii="Times New Roman" w:hAnsi="Times New Roman" w:cs="Times New Roman"/>
          <w:sz w:val="18"/>
          <w:szCs w:val="18"/>
        </w:rPr>
        <w:t>单、双行是指航道通过最大吨级船舶时，是单行还是双行。</w:t>
      </w:r>
    </w:p>
    <w:p>
      <w:pPr>
        <w:spacing w:line="240" w:lineRule="atLeast"/>
        <w:ind w:firstLine="360" w:firstLineChars="200"/>
        <w:rPr>
          <w:rFonts w:ascii="Times New Roman" w:hAnsi="Times New Roman" w:cs="Times New Roman"/>
          <w:sz w:val="18"/>
          <w:szCs w:val="18"/>
        </w:rPr>
      </w:pPr>
      <w:r>
        <w:rPr>
          <w:rFonts w:ascii="Times New Roman" w:hAnsi="Times New Roman" w:cs="Times New Roman"/>
          <w:sz w:val="18"/>
          <w:szCs w:val="18"/>
        </w:rPr>
        <w:t>建设性质栏填写新增、改善。</w:t>
      </w:r>
    </w:p>
    <w:p>
      <w:pPr>
        <w:spacing w:line="240" w:lineRule="atLeast"/>
        <w:rPr>
          <w:rFonts w:ascii="Times New Roman" w:hAnsi="Times New Roman" w:cs="Times New Roman"/>
          <w:sz w:val="18"/>
          <w:szCs w:val="18"/>
        </w:rPr>
      </w:pPr>
    </w:p>
    <w:p>
      <w:pPr>
        <w:spacing w:line="240" w:lineRule="atLeast"/>
        <w:rPr>
          <w:rFonts w:ascii="Times New Roman" w:hAnsi="Times New Roman" w:cs="Times New Roman"/>
        </w:rPr>
      </w:pPr>
      <w:r>
        <w:rPr>
          <w:rFonts w:ascii="Times New Roman" w:hAnsi="Times New Roman" w:cs="Times New Roman"/>
          <w:sz w:val="18"/>
          <w:szCs w:val="18"/>
        </w:rPr>
        <w:t>单位负责人：        统计负责人：          填表人：          联系电话：          报出日期： 20   年    月   日</w:t>
      </w:r>
    </w:p>
    <w:p>
      <w:pPr>
        <w:spacing w:before="0" w:line="240" w:lineRule="auto"/>
        <w:ind w:right="0"/>
        <w:rPr>
          <w:rFonts w:hint="default" w:ascii="宋体" w:hAnsi="宋体" w:eastAsia="宋体" w:cs="宋体"/>
          <w:sz w:val="18"/>
          <w:szCs w:val="18"/>
        </w:rPr>
      </w:pPr>
    </w:p>
    <w:p>
      <w:pPr>
        <w:spacing w:before="5" w:line="240" w:lineRule="auto"/>
        <w:ind w:right="0"/>
        <w:rPr>
          <w:rFonts w:hint="default" w:ascii="宋体" w:hAnsi="宋体" w:eastAsia="宋体" w:cs="宋体"/>
          <w:sz w:val="19"/>
          <w:szCs w:val="19"/>
        </w:rPr>
      </w:pPr>
    </w:p>
    <w:p>
      <w:pPr>
        <w:spacing w:line="240" w:lineRule="atLeast"/>
        <w:rPr>
          <w:rFonts w:ascii="Times New Roman" w:hAnsi="Times New Roman" w:cs="Times New Roman"/>
          <w:sz w:val="18"/>
          <w:szCs w:val="18"/>
        </w:rPr>
      </w:pPr>
      <w:r>
        <w:rPr>
          <w:rFonts w:ascii="Times New Roman" w:hAnsi="Times New Roman" w:cs="Times New Roman"/>
          <w:sz w:val="18"/>
          <w:szCs w:val="18"/>
        </w:rPr>
        <w:t>说明：1.统计范围：高速公路、万吨级及以上泊位、航道固定资产投资项目。</w:t>
      </w:r>
    </w:p>
    <w:p>
      <w:pPr>
        <w:spacing w:line="240" w:lineRule="atLeast"/>
        <w:ind w:firstLine="540" w:firstLineChars="300"/>
        <w:rPr>
          <w:rFonts w:ascii="Times New Roman" w:hAnsi="Times New Roman" w:cs="Times New Roman"/>
          <w:sz w:val="18"/>
          <w:szCs w:val="18"/>
        </w:rPr>
      </w:pPr>
      <w:r>
        <w:rPr>
          <w:rFonts w:ascii="Times New Roman" w:hAnsi="Times New Roman" w:cs="Times New Roman"/>
          <w:sz w:val="18"/>
          <w:szCs w:val="18"/>
        </w:rPr>
        <w:t>2.表间逻辑关系：</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交统投3-1表（一）高速公路里程（1）列合计=交统投3表21行+30行；</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交统投3-1表（二）万吨级泊位个数=交统投3表49行；</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交统投3-1表（二）万吨级泊位通过能力（4）列合计=交统投3表58行；</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交统投3-1表（二）万吨级泊位通过能力（5）列合计=交统投3表59行；</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交统投3-1表（三）内河航道里程（1）列合计=交统投3表40行；</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交统投3-1表（四）海港航道里程（2）列合计=交统投3表45行。</w:t>
      </w:r>
    </w:p>
    <w:p>
      <w:pPr>
        <w:spacing w:before="1" w:line="244" w:lineRule="auto"/>
        <w:ind w:left="1305" w:right="2693" w:firstLine="0"/>
        <w:jc w:val="left"/>
        <w:rPr>
          <w:rFonts w:hint="default" w:ascii="宋体" w:hAnsi="宋体" w:eastAsia="宋体" w:cs="宋体"/>
          <w:sz w:val="18"/>
          <w:szCs w:val="18"/>
        </w:rPr>
      </w:pPr>
    </w:p>
    <w:p>
      <w:pPr>
        <w:spacing w:after="0" w:line="244" w:lineRule="auto"/>
        <w:jc w:val="left"/>
        <w:rPr>
          <w:rFonts w:hint="default" w:ascii="宋体" w:hAnsi="宋体" w:eastAsia="宋体" w:cs="宋体"/>
          <w:sz w:val="18"/>
          <w:szCs w:val="18"/>
        </w:rPr>
        <w:sectPr>
          <w:footerReference r:id="rId7" w:type="default"/>
          <w:pgSz w:w="11900" w:h="16840"/>
          <w:pgMar w:top="1600" w:right="1020" w:bottom="780" w:left="1020" w:header="0" w:footer="598" w:gutter="0"/>
          <w:pgNumType w:fmt="decimal"/>
          <w:cols w:space="720" w:num="1"/>
        </w:sectPr>
      </w:pPr>
    </w:p>
    <w:p>
      <w:pPr>
        <w:spacing w:after="120" w:afterLines="50"/>
        <w:jc w:val="center"/>
        <w:outlineLvl w:val="1"/>
        <w:rPr>
          <w:rFonts w:ascii="Times New Roman" w:hAnsi="Times New Roman" w:eastAsia="宋体" w:cs="Times New Roman"/>
          <w:color w:val="000000"/>
          <w:sz w:val="32"/>
          <w:szCs w:val="32"/>
          <w:highlight w:val="yellow"/>
        </w:rPr>
      </w:pPr>
      <w:bookmarkStart w:id="8" w:name="_Toc83305576"/>
      <w:r>
        <w:rPr>
          <w:rFonts w:ascii="Times New Roman" w:hAnsi="Times New Roman" w:eastAsia="宋体" w:cs="Times New Roman"/>
          <w:color w:val="000000"/>
          <w:sz w:val="32"/>
          <w:szCs w:val="32"/>
          <w:highlight w:val="none"/>
        </w:rPr>
        <w:t>交通固定资产投资项目情况</w:t>
      </w:r>
      <w:bookmarkEnd w:id="8"/>
    </w:p>
    <w:p>
      <w:pPr>
        <w:tabs>
          <w:tab w:val="left" w:pos="0"/>
        </w:tabs>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 xml:space="preserve">           </w:t>
      </w:r>
    </w:p>
    <w:tbl>
      <w:tblPr>
        <w:tblStyle w:val="10"/>
        <w:tblpPr w:leftFromText="180" w:rightFromText="180" w:vertAnchor="text" w:horzAnchor="page" w:tblpX="1366" w:tblpY="388"/>
        <w:tblOverlap w:val="never"/>
        <w:tblW w:w="4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2082"/>
        <w:gridCol w:w="390"/>
        <w:gridCol w:w="153"/>
        <w:gridCol w:w="38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z w:val="15"/>
                <w:szCs w:val="15"/>
              </w:rPr>
            </w:pPr>
            <w:r>
              <w:rPr>
                <w:rFonts w:ascii="Times New Roman" w:hAnsi="Times New Roman" w:cs="Times New Roman"/>
                <w:spacing w:val="10"/>
                <w:sz w:val="15"/>
                <w:szCs w:val="15"/>
              </w:rPr>
              <w:t>01</w:t>
            </w:r>
          </w:p>
        </w:tc>
        <w:tc>
          <w:tcPr>
            <w:tcW w:w="2082" w:type="dxa"/>
            <w:tcBorders>
              <w:top w:val="nil"/>
              <w:left w:val="single" w:color="auto" w:sz="2" w:space="0"/>
              <w:bottom w:val="nil"/>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单位名称(盖章)：</w:t>
            </w:r>
          </w:p>
        </w:tc>
        <w:tc>
          <w:tcPr>
            <w:tcW w:w="390"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02</w:t>
            </w:r>
          </w:p>
        </w:tc>
        <w:tc>
          <w:tcPr>
            <w:tcW w:w="1623" w:type="dxa"/>
            <w:gridSpan w:val="3"/>
            <w:tcBorders>
              <w:top w:val="nil"/>
              <w:left w:val="single" w:color="auto" w:sz="2" w:space="0"/>
              <w:bottom w:val="nil"/>
              <w:right w:val="nil"/>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tcBorders>
              <w:top w:val="single" w:color="auto" w:sz="2" w:space="0"/>
              <w:left w:val="nil"/>
              <w:bottom w:val="nil"/>
              <w:right w:val="nil"/>
            </w:tcBorders>
          </w:tcPr>
          <w:p>
            <w:pPr>
              <w:spacing w:line="240" w:lineRule="exact"/>
              <w:rPr>
                <w:rFonts w:ascii="Times New Roman" w:hAnsi="Times New Roman" w:cs="Times New Roman"/>
                <w:spacing w:val="10"/>
                <w:sz w:val="15"/>
                <w:szCs w:val="15"/>
              </w:rPr>
            </w:pPr>
          </w:p>
        </w:tc>
        <w:tc>
          <w:tcPr>
            <w:tcW w:w="2625" w:type="dxa"/>
            <w:gridSpan w:val="3"/>
            <w:tcBorders>
              <w:top w:val="nil"/>
              <w:left w:val="nil"/>
              <w:bottom w:val="nil"/>
              <w:right w:val="nil"/>
            </w:tcBorders>
          </w:tcPr>
          <w:p>
            <w:pPr>
              <w:spacing w:line="240" w:lineRule="exact"/>
              <w:rPr>
                <w:rFonts w:ascii="Times New Roman" w:hAnsi="Times New Roman" w:cs="Times New Roman"/>
                <w:spacing w:val="10"/>
                <w:sz w:val="15"/>
                <w:szCs w:val="15"/>
              </w:rPr>
            </w:pPr>
          </w:p>
        </w:tc>
        <w:tc>
          <w:tcPr>
            <w:tcW w:w="386" w:type="dxa"/>
            <w:tcBorders>
              <w:top w:val="nil"/>
              <w:left w:val="nil"/>
              <w:bottom w:val="nil"/>
              <w:right w:val="nil"/>
            </w:tcBorders>
          </w:tcPr>
          <w:p>
            <w:pPr>
              <w:spacing w:line="240" w:lineRule="exact"/>
              <w:rPr>
                <w:rFonts w:ascii="Times New Roman" w:hAnsi="Times New Roman" w:cs="Times New Roman"/>
                <w:spacing w:val="10"/>
                <w:sz w:val="15"/>
                <w:szCs w:val="15"/>
              </w:rPr>
            </w:pPr>
          </w:p>
        </w:tc>
        <w:tc>
          <w:tcPr>
            <w:tcW w:w="1084" w:type="dxa"/>
            <w:tcBorders>
              <w:top w:val="nil"/>
              <w:left w:val="nil"/>
              <w:bottom w:val="nil"/>
              <w:right w:val="nil"/>
            </w:tcBorders>
          </w:tcPr>
          <w:p>
            <w:pPr>
              <w:spacing w:line="240" w:lineRule="exact"/>
              <w:rPr>
                <w:rFonts w:ascii="Times New Roman" w:hAnsi="Times New Roman" w:cs="Times New Roman"/>
                <w:spacing w:val="10"/>
                <w:sz w:val="15"/>
                <w:szCs w:val="15"/>
              </w:rPr>
            </w:pPr>
          </w:p>
        </w:tc>
      </w:tr>
    </w:tbl>
    <w:p>
      <w:pPr>
        <w:pStyle w:val="5"/>
        <w:spacing w:line="240" w:lineRule="auto"/>
        <w:ind w:left="0" w:right="40" w:firstLine="0"/>
        <w:rPr>
          <w:rFonts w:ascii="Times New Roman" w:hAnsi="Times New Roman" w:cs="Times New Roman"/>
        </w:rPr>
      </w:pPr>
      <w:r>
        <w:rPr>
          <w:rFonts w:ascii="Times New Roman" w:hAnsi="Times New Roman" w:cs="Times New Roman"/>
          <w:bCs/>
          <w:color w:val="000000"/>
          <w:sz w:val="18"/>
          <w:szCs w:val="18"/>
        </w:rPr>
        <mc:AlternateContent>
          <mc:Choice Requires="wps">
            <w:drawing>
              <wp:anchor distT="0" distB="0" distL="114300" distR="114300" simplePos="0" relativeHeight="251665408" behindDoc="1" locked="0" layoutInCell="1" allowOverlap="1">
                <wp:simplePos x="0" y="0"/>
                <wp:positionH relativeFrom="column">
                  <wp:posOffset>4743450</wp:posOffset>
                </wp:positionH>
                <wp:positionV relativeFrom="paragraph">
                  <wp:posOffset>317500</wp:posOffset>
                </wp:positionV>
                <wp:extent cx="1333500" cy="748665"/>
                <wp:effectExtent l="4445" t="4445" r="5080" b="8890"/>
                <wp:wrapTight wrapText="bothSides">
                  <wp:wrapPolygon>
                    <wp:start x="21592" y="-2"/>
                    <wp:lineTo x="0" y="0"/>
                    <wp:lineTo x="0" y="21600"/>
                    <wp:lineTo x="21592" y="21602"/>
                    <wp:lineTo x="8" y="21602"/>
                    <wp:lineTo x="21600" y="21600"/>
                    <wp:lineTo x="21600" y="0"/>
                    <wp:lineTo x="8" y="-2"/>
                    <wp:lineTo x="21592" y="-2"/>
                  </wp:wrapPolygon>
                </wp:wrapTight>
                <wp:docPr id="208" name="文本框 2"/>
                <wp:cNvGraphicFramePr/>
                <a:graphic xmlns:a="http://schemas.openxmlformats.org/drawingml/2006/main">
                  <a:graphicData uri="http://schemas.microsoft.com/office/word/2010/wordprocessingShape">
                    <wps:wsp>
                      <wps:cNvSpPr txBox="true">
                        <a:spLocks noChangeArrowheads="true"/>
                      </wps:cNvSpPr>
                      <wps:spPr bwMode="auto">
                        <a:xfrm>
                          <a:off x="5543550" y="1739900"/>
                          <a:ext cx="1333500" cy="748665"/>
                        </a:xfrm>
                        <a:prstGeom prst="rect">
                          <a:avLst/>
                        </a:prstGeom>
                        <a:solidFill>
                          <a:srgbClr val="FFFFFF"/>
                        </a:solidFill>
                        <a:ln w="9525">
                          <a:solidFill>
                            <a:srgbClr val="FFFFFF"/>
                          </a:solidFill>
                          <a:miter lim="800000"/>
                        </a:ln>
                        <a:effectLst/>
                      </wps:spPr>
                      <wps:txbx>
                        <w:txbxContent>
                          <w:p>
                            <w:pPr>
                              <w:spacing w:line="0" w:lineRule="atLeast"/>
                              <w:jc w:val="distribute"/>
                              <w:rPr>
                                <w:rFonts w:ascii="宋体" w:hAnsi="宋体"/>
                                <w:sz w:val="18"/>
                              </w:rPr>
                            </w:pPr>
                            <w:r>
                              <w:rPr>
                                <w:rFonts w:hint="eastAsia" w:ascii="宋体" w:hAnsi="宋体"/>
                                <w:sz w:val="18"/>
                              </w:rPr>
                              <w:t>交统投4表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 xml:space="preserve">国统制〔2021〕 </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sz w:val="18"/>
                              </w:rPr>
                              <w:t xml:space="preserve"> 年 月</w:t>
                            </w:r>
                          </w:p>
                        </w:txbxContent>
                      </wps:txbx>
                      <wps:bodyPr rot="0" vert="horz" wrap="square" lIns="0" tIns="0" rIns="0" bIns="0" anchor="t" anchorCtr="false" upright="true">
                        <a:spAutoFit/>
                      </wps:bodyPr>
                    </wps:wsp>
                  </a:graphicData>
                </a:graphic>
              </wp:anchor>
            </w:drawing>
          </mc:Choice>
          <mc:Fallback>
            <w:pict>
              <v:shape id="文本框 2" o:spid="_x0000_s1026" o:spt="202" type="#_x0000_t202" style="position:absolute;left:0pt;margin-left:373.5pt;margin-top:25pt;height:58.95pt;width:105pt;mso-wrap-distance-left:9pt;mso-wrap-distance-right:9pt;z-index:-251651072;mso-width-relative:page;mso-height-relative:page;" fillcolor="#FFFFFF" filled="t" stroked="t" coordsize="21600,21600" wrapcoords="21592 -2 0 0 0 21600 21592 21602 8 21602 21600 21600 21600 0 8 -2 21592 -2" o:gfxdata="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OlTcNDaAAAACgEAAA8AAAAA&#10;AAAAAQAgAAAAOAAAAGRycy9kb3ducmV2LnhtbFBLAQIUABQAAAAIAIdO4kCR5ku0NQIAAFIEAAAO&#10;AAAAAAAAAAEAIAAAAD8BAABkcnMvZTJvRG9jLnhtbFBLBQYAAAAABgAGAFkBAADm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交统投4表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 xml:space="preserve">国统制〔2021〕 </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sz w:val="18"/>
                        </w:rPr>
                        <w:t xml:space="preserve"> 年 月</w:t>
                      </w:r>
                    </w:p>
                  </w:txbxContent>
                </v:textbox>
                <w10:wrap type="tight"/>
              </v:shape>
            </w:pict>
          </mc:Fallback>
        </mc:AlternateContent>
      </w:r>
      <w:r>
        <w:rPr>
          <w:rFonts w:ascii="Times New Roman" w:hAnsi="Times New Roman" w:cs="Times New Roman"/>
        </w:rPr>
        <mc:AlternateContent>
          <mc:Choice Requires="wps">
            <w:drawing>
              <wp:anchor distT="0" distB="0" distL="114300" distR="114300" simplePos="0" relativeHeight="251660288" behindDoc="1" locked="0" layoutInCell="1" allowOverlap="1">
                <wp:simplePos x="0" y="0"/>
                <wp:positionH relativeFrom="column">
                  <wp:posOffset>4082415</wp:posOffset>
                </wp:positionH>
                <wp:positionV relativeFrom="paragraph">
                  <wp:posOffset>306705</wp:posOffset>
                </wp:positionV>
                <wp:extent cx="578485" cy="774065"/>
                <wp:effectExtent l="0" t="0" r="0" b="0"/>
                <wp:wrapNone/>
                <wp:docPr id="209"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1789430" cy="774065"/>
                        </a:xfrm>
                        <a:prstGeom prst="rect">
                          <a:avLst/>
                        </a:prstGeom>
                        <a:noFill/>
                        <a:ln>
                          <a:noFill/>
                        </a:ln>
                        <a:effectLst/>
                      </wps:spPr>
                      <wps:txbx>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widowControl/>
                              <w:spacing w:line="240" w:lineRule="atLeast"/>
                              <w:jc w:val="left"/>
                              <w:rPr>
                                <w:rFonts w:ascii="宋体" w:hAnsi="宋体"/>
                                <w:sz w:val="18"/>
                                <w:szCs w:val="18"/>
                              </w:rPr>
                            </w:pPr>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p>
                        </w:txbxContent>
                      </wps:txbx>
                      <wps:bodyPr rot="0" vert="horz" wrap="square" lIns="0" tIns="0" rIns="0" bIns="0" anchor="t" anchorCtr="false" upright="true">
                        <a:noAutofit/>
                      </wps:bodyPr>
                    </wps:wsp>
                  </a:graphicData>
                </a:graphic>
              </wp:anchor>
            </w:drawing>
          </mc:Choice>
          <mc:Fallback>
            <w:pict>
              <v:shape id="文本框 6" o:spid="_x0000_s1026" o:spt="202" type="#_x0000_t202" style="position:absolute;left:0pt;margin-left:321.45pt;margin-top:24.15pt;height:60.95pt;width:45.55pt;z-index:-251656192;mso-width-relative:page;mso-height-relative:page;" filled="f" stroked="f" coordsize="21600,21600" o:gfxdata="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NYXFvZAAAACgEAAA8A&#10;AAAAAAAAAQAgAAAAOAAAAGRycy9kb3ducmV2LnhtbFBLAQIUABQAAAAIAIdO4kDY91nmAAIAANQD&#10;AAAOAAAAAAAAAAEAIAAAAD4BAABkcnMvZTJvRG9jLnhtbFBLBQYAAAAABgAGAFkBAACwBQAAAAA=&#10;">
                <v:fill on="f" focussize="0,0"/>
                <v:stroke on="f"/>
                <v:imagedata o:title=""/>
                <o:lock v:ext="edit" aspectratio="f"/>
                <v:textbox inset="0mm,0mm,0mm,0mm">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widowControl/>
                        <w:spacing w:line="240" w:lineRule="atLeast"/>
                        <w:jc w:val="left"/>
                        <w:rPr>
                          <w:rFonts w:ascii="宋体" w:hAnsi="宋体"/>
                          <w:sz w:val="18"/>
                          <w:szCs w:val="18"/>
                        </w:rPr>
                      </w:pPr>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p>
                  </w:txbxContent>
                </v:textbox>
              </v:shape>
            </w:pict>
          </mc:Fallback>
        </mc:AlternateContent>
      </w:r>
      <w:r>
        <w:rPr>
          <w:rFonts w:ascii="Times New Roman" w:hAnsi="Times New Roman" w:cs="Times New Roman"/>
        </w:rPr>
        <w:t xml:space="preserve"> </w:t>
      </w:r>
      <w:r>
        <w:rPr>
          <w:rFonts w:ascii="Times New Roman" w:hAnsi="Times New Roman" w:cs="Times New Roman"/>
        </w:rPr>
        <w:br w:type="textWrapping" w:clear="all"/>
      </w:r>
    </w:p>
    <w:tbl>
      <w:tblPr>
        <w:tblStyle w:val="10"/>
        <w:tblpPr w:leftFromText="180" w:rightFromText="180" w:vertAnchor="text" w:tblpY="1"/>
        <w:tblOverlap w:val="never"/>
        <w:tblW w:w="3289" w:type="dxa"/>
        <w:tblInd w:w="0" w:type="dxa"/>
        <w:tblLayout w:type="fixed"/>
        <w:tblCellMar>
          <w:top w:w="0" w:type="dxa"/>
          <w:left w:w="28" w:type="dxa"/>
          <w:bottom w:w="0" w:type="dxa"/>
          <w:right w:w="28" w:type="dxa"/>
        </w:tblCellMar>
      </w:tblPr>
      <w:tblGrid>
        <w:gridCol w:w="105"/>
        <w:gridCol w:w="315"/>
        <w:gridCol w:w="538"/>
        <w:gridCol w:w="192"/>
        <w:gridCol w:w="192"/>
        <w:gridCol w:w="192"/>
        <w:gridCol w:w="192"/>
        <w:gridCol w:w="192"/>
        <w:gridCol w:w="192"/>
        <w:gridCol w:w="192"/>
        <w:gridCol w:w="192"/>
        <w:gridCol w:w="192"/>
        <w:gridCol w:w="198"/>
        <w:gridCol w:w="90"/>
        <w:gridCol w:w="315"/>
      </w:tblGrid>
      <w:tr>
        <w:tblPrEx>
          <w:tblCellMar>
            <w:top w:w="0" w:type="dxa"/>
            <w:left w:w="28" w:type="dxa"/>
            <w:bottom w:w="0" w:type="dxa"/>
            <w:right w:w="28" w:type="dxa"/>
          </w:tblCellMar>
        </w:tblPrEx>
        <w:trPr>
          <w:gridAfter w:val="2"/>
          <w:wAfter w:w="405" w:type="dxa"/>
          <w:cantSplit/>
          <w:trHeight w:val="520" w:hRule="atLeast"/>
        </w:trPr>
        <w:tc>
          <w:tcPr>
            <w:tcW w:w="958" w:type="dxa"/>
            <w:gridSpan w:val="3"/>
            <w:tcBorders>
              <w:top w:val="nil"/>
              <w:left w:val="nil"/>
              <w:bottom w:val="nil"/>
              <w:right w:val="single" w:color="auto" w:sz="4" w:space="0"/>
            </w:tcBorders>
            <w:vAlign w:val="center"/>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sz w:val="15"/>
                <w:szCs w:val="15"/>
                <w:highlight w:val="none"/>
              </w:rPr>
              <w:t>项目编码</w:t>
            </w:r>
          </w:p>
        </w:tc>
        <w:tc>
          <w:tcPr>
            <w:tcW w:w="960" w:type="dxa"/>
            <w:gridSpan w:val="5"/>
            <w:tcBorders>
              <w:top w:val="single" w:color="auto" w:sz="2" w:space="0"/>
              <w:left w:val="single" w:color="auto" w:sz="4" w:space="0"/>
              <w:bottom w:val="single" w:color="auto" w:sz="2" w:space="0"/>
              <w:right w:val="single" w:color="auto" w:sz="2" w:space="0"/>
            </w:tcBorders>
            <w:vAlign w:val="center"/>
          </w:tcPr>
          <w:p>
            <w:pPr>
              <w:tabs>
                <w:tab w:val="left" w:pos="1050"/>
              </w:tabs>
              <w:spacing w:line="240" w:lineRule="atLeast"/>
              <w:ind w:right="41"/>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填报单位</w:t>
            </w:r>
          </w:p>
        </w:tc>
        <w:tc>
          <w:tcPr>
            <w:tcW w:w="966" w:type="dxa"/>
            <w:gridSpan w:val="5"/>
            <w:tcBorders>
              <w:top w:val="single" w:color="auto" w:sz="2" w:space="0"/>
              <w:left w:val="single" w:color="auto" w:sz="2" w:space="0"/>
              <w:bottom w:val="single" w:color="auto" w:sz="2" w:space="0"/>
              <w:right w:val="single" w:color="auto" w:sz="2" w:space="0"/>
            </w:tcBorders>
            <w:vAlign w:val="center"/>
          </w:tcPr>
          <w:p>
            <w:pPr>
              <w:tabs>
                <w:tab w:val="left" w:pos="1050"/>
              </w:tabs>
              <w:spacing w:line="240" w:lineRule="atLeast"/>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项目顺序</w:t>
            </w:r>
          </w:p>
        </w:tc>
      </w:tr>
      <w:tr>
        <w:tblPrEx>
          <w:tblCellMar>
            <w:top w:w="0" w:type="dxa"/>
            <w:left w:w="28" w:type="dxa"/>
            <w:bottom w:w="0" w:type="dxa"/>
            <w:right w:w="28" w:type="dxa"/>
          </w:tblCellMar>
        </w:tblPrEx>
        <w:trPr>
          <w:cantSplit/>
          <w:trHeight w:val="243" w:hRule="atLeast"/>
        </w:trPr>
        <w:tc>
          <w:tcPr>
            <w:tcW w:w="105" w:type="dxa"/>
            <w:tcBorders>
              <w:top w:val="nil"/>
              <w:left w:val="nil"/>
              <w:bottom w:val="nil"/>
              <w:right w:val="single" w:color="auto" w:sz="2" w:space="0"/>
            </w:tcBorders>
          </w:tcPr>
          <w:p>
            <w:pPr>
              <w:tabs>
                <w:tab w:val="left" w:pos="1050"/>
              </w:tabs>
              <w:spacing w:line="240" w:lineRule="atLeast"/>
              <w:ind w:right="41"/>
              <w:rPr>
                <w:rFonts w:ascii="Times New Roman" w:hAnsi="Times New Roman" w:cs="Times New Roman"/>
                <w:spacing w:val="10"/>
                <w:sz w:val="15"/>
                <w:szCs w:val="15"/>
              </w:rPr>
            </w:pPr>
          </w:p>
        </w:tc>
        <w:tc>
          <w:tcPr>
            <w:tcW w:w="315" w:type="dxa"/>
            <w:tcBorders>
              <w:top w:val="single" w:color="auto" w:sz="2" w:space="0"/>
              <w:left w:val="single" w:color="auto" w:sz="2" w:space="0"/>
              <w:bottom w:val="single" w:color="auto" w:sz="2" w:space="0"/>
              <w:right w:val="single" w:color="auto" w:sz="2" w:space="0"/>
            </w:tcBorders>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position w:val="6"/>
                <w:sz w:val="15"/>
                <w:szCs w:val="15"/>
              </w:rPr>
              <w:t>03</w:t>
            </w:r>
          </w:p>
        </w:tc>
        <w:tc>
          <w:tcPr>
            <w:tcW w:w="538" w:type="dxa"/>
            <w:tcBorders>
              <w:top w:val="nil"/>
              <w:left w:val="single" w:color="auto" w:sz="2" w:space="0"/>
              <w:bottom w:val="nil"/>
              <w:right w:val="single" w:color="auto" w:sz="4" w:space="0"/>
            </w:tcBorders>
          </w:tcPr>
          <w:p>
            <w:pPr>
              <w:tabs>
                <w:tab w:val="left" w:pos="1050"/>
              </w:tabs>
              <w:spacing w:line="240" w:lineRule="atLeast"/>
              <w:ind w:right="41"/>
              <w:jc w:val="center"/>
              <w:rPr>
                <w:rFonts w:ascii="Times New Roman" w:hAnsi="Times New Roman" w:cs="Times New Roman"/>
                <w:spacing w:val="10"/>
                <w:sz w:val="15"/>
                <w:szCs w:val="15"/>
              </w:rPr>
            </w:pPr>
          </w:p>
        </w:tc>
        <w:tc>
          <w:tcPr>
            <w:tcW w:w="192" w:type="dxa"/>
            <w:tcBorders>
              <w:top w:val="single" w:color="auto" w:sz="2" w:space="0"/>
              <w:left w:val="single" w:color="auto" w:sz="4"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8"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90" w:type="dxa"/>
            <w:tcBorders>
              <w:top w:val="nil"/>
              <w:left w:val="single" w:color="auto" w:sz="2" w:space="0"/>
              <w:bottom w:val="nil"/>
              <w:right w:val="nil"/>
            </w:tcBorders>
          </w:tcPr>
          <w:p>
            <w:pPr>
              <w:tabs>
                <w:tab w:val="left" w:pos="1050"/>
              </w:tabs>
              <w:spacing w:line="160" w:lineRule="exact"/>
              <w:ind w:right="41"/>
              <w:rPr>
                <w:rFonts w:ascii="Times New Roman" w:hAnsi="Times New Roman" w:cs="Times New Roman"/>
                <w:spacing w:val="10"/>
                <w:sz w:val="15"/>
                <w:szCs w:val="15"/>
              </w:rPr>
            </w:pPr>
          </w:p>
        </w:tc>
        <w:tc>
          <w:tcPr>
            <w:tcW w:w="315" w:type="dxa"/>
            <w:tcBorders>
              <w:top w:val="nil"/>
              <w:left w:val="nil"/>
              <w:bottom w:val="nil"/>
              <w:right w:val="nil"/>
            </w:tcBorders>
          </w:tcPr>
          <w:p>
            <w:pPr>
              <w:tabs>
                <w:tab w:val="left" w:pos="1050"/>
              </w:tabs>
              <w:spacing w:line="160" w:lineRule="exact"/>
              <w:ind w:right="41"/>
              <w:rPr>
                <w:rFonts w:ascii="Times New Roman" w:hAnsi="Times New Roman" w:cs="Times New Roman"/>
                <w:spacing w:val="10"/>
                <w:sz w:val="15"/>
                <w:szCs w:val="15"/>
              </w:rPr>
            </w:pPr>
          </w:p>
        </w:tc>
      </w:tr>
    </w:tbl>
    <w:p>
      <w:pPr>
        <w:pStyle w:val="5"/>
        <w:spacing w:line="240" w:lineRule="auto"/>
        <w:ind w:left="0" w:right="40" w:firstLine="0"/>
        <w:rPr>
          <w:rFonts w:ascii="Times New Roman" w:hAnsi="Times New Roman" w:cs="Times New Roman"/>
        </w:rPr>
      </w:pPr>
    </w:p>
    <w:p>
      <w:pPr>
        <w:pStyle w:val="5"/>
        <w:spacing w:line="240" w:lineRule="auto"/>
        <w:ind w:left="0" w:right="40" w:firstLine="0"/>
        <w:rPr>
          <w:rFonts w:ascii="Times New Roman" w:hAnsi="Times New Roman" w:cs="Times New Roman"/>
        </w:rPr>
      </w:pPr>
    </w:p>
    <w:p>
      <w:pPr>
        <w:pStyle w:val="5"/>
        <w:spacing w:line="240" w:lineRule="auto"/>
        <w:ind w:left="0" w:right="40" w:firstLine="0"/>
        <w:rPr>
          <w:rFonts w:ascii="Times New Roman" w:hAnsi="Times New Roman" w:cs="Times New Roman"/>
        </w:rPr>
      </w:pPr>
    </w:p>
    <w:p>
      <w:pPr>
        <w:pStyle w:val="5"/>
        <w:spacing w:line="240" w:lineRule="auto"/>
        <w:ind w:left="0" w:right="40" w:firstLine="0"/>
        <w:rPr>
          <w:rFonts w:ascii="Times New Roman" w:hAnsi="Times New Roman" w:cs="Times New Roman"/>
        </w:rPr>
      </w:pPr>
    </w:p>
    <w:p>
      <w:pPr>
        <w:pStyle w:val="5"/>
        <w:ind w:left="0" w:firstLine="0"/>
        <w:rPr>
          <w:rFonts w:ascii="Times New Roman" w:hAnsi="Times New Roman" w:cs="Times New Roman"/>
        </w:rPr>
      </w:pPr>
    </w:p>
    <w:p>
      <w:pPr>
        <w:pStyle w:val="5"/>
        <w:ind w:left="0" w:firstLine="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347980</wp:posOffset>
                </wp:positionH>
                <wp:positionV relativeFrom="paragraph">
                  <wp:posOffset>22225</wp:posOffset>
                </wp:positionV>
                <wp:extent cx="1043940" cy="209550"/>
                <wp:effectExtent l="0" t="0" r="3810" b="0"/>
                <wp:wrapNone/>
                <wp:docPr id="210" name="文本框 1"/>
                <wp:cNvGraphicFramePr/>
                <a:graphic xmlns:a="http://schemas.openxmlformats.org/drawingml/2006/main">
                  <a:graphicData uri="http://schemas.microsoft.com/office/word/2010/wordprocessingShape">
                    <wps:wsp>
                      <wps:cNvSpPr txBox="true"/>
                      <wps:spPr>
                        <a:xfrm>
                          <a:off x="0" y="0"/>
                          <a:ext cx="1043940" cy="209550"/>
                        </a:xfrm>
                        <a:prstGeom prst="rect">
                          <a:avLst/>
                        </a:prstGeom>
                        <a:solidFill>
                          <a:srgbClr val="FFFFFF"/>
                        </a:solidFill>
                        <a:ln>
                          <a:noFill/>
                        </a:ln>
                        <a:effectLst/>
                      </wps:spPr>
                      <wps:txbx>
                        <w:txbxContent>
                          <w:p>
                            <w:pPr>
                              <w:rPr>
                                <w:rFonts w:ascii="宋体" w:hAnsi="宋体" w:eastAsia="宋体" w:cs="宋体"/>
                                <w:sz w:val="15"/>
                                <w:szCs w:val="15"/>
                              </w:rPr>
                            </w:pPr>
                            <w:r>
                              <w:rPr>
                                <w:rFonts w:hint="eastAsia" w:ascii="宋体" w:hAnsi="宋体" w:eastAsia="宋体" w:cs="宋体"/>
                                <w:sz w:val="15"/>
                                <w:szCs w:val="15"/>
                              </w:rPr>
                              <w:t>202   年    月</w:t>
                            </w:r>
                          </w:p>
                        </w:txbxContent>
                      </wps:txbx>
                      <wps:bodyPr vert="horz" anchor="t" anchorCtr="false" upright="true"/>
                    </wps:wsp>
                  </a:graphicData>
                </a:graphic>
              </wp:anchor>
            </w:drawing>
          </mc:Choice>
          <mc:Fallback>
            <w:pict>
              <v:shape id="文本框 1" o:spid="_x0000_s1026" o:spt="202" type="#_x0000_t202" style="position:absolute;left:0pt;margin-left:27.4pt;margin-top:1.75pt;height:16.5pt;width:82.2pt;z-index:251666432;mso-width-relative:page;mso-height-relative:page;" fillcolor="#FFFFFF" filled="t" stroked="f" coordsize="21600,21600" o:gfxdata="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Q57k1QAAAAcBAAAPAAAAAAAA&#10;AAEAIAAAADgAAABkcnMvZG93bnJldi54bWxQSwECFAAUAAAACACHTuJAq2Slk8YBAABoAwAADgAA&#10;AAAAAAABACAAAAA6AQAAZHJzL2Uyb0RvYy54bWxQSwUGAAAAAAYABgBZAQAAcgUAAAAA&#10;">
                <v:fill on="t" focussize="0,0"/>
                <v:stroke on="f"/>
                <v:imagedata o:title=""/>
                <o:lock v:ext="edit" aspectratio="f"/>
                <v:textbox>
                  <w:txbxContent>
                    <w:p>
                      <w:pPr>
                        <w:rPr>
                          <w:rFonts w:ascii="宋体" w:hAnsi="宋体" w:eastAsia="宋体" w:cs="宋体"/>
                          <w:sz w:val="15"/>
                          <w:szCs w:val="15"/>
                        </w:rPr>
                      </w:pPr>
                      <w:r>
                        <w:rPr>
                          <w:rFonts w:hint="eastAsia" w:ascii="宋体" w:hAnsi="宋体" w:eastAsia="宋体" w:cs="宋体"/>
                          <w:sz w:val="15"/>
                          <w:szCs w:val="15"/>
                        </w:rPr>
                        <w:t>202   年    月</w:t>
                      </w:r>
                    </w:p>
                  </w:txbxContent>
                </v:textbox>
              </v:shape>
            </w:pict>
          </mc:Fallback>
        </mc:AlternateContent>
      </w:r>
    </w:p>
    <w:tbl>
      <w:tblPr>
        <w:tblStyle w:val="10"/>
        <w:tblW w:w="9531" w:type="dxa"/>
        <w:tblInd w:w="28"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421"/>
        <w:gridCol w:w="24"/>
        <w:gridCol w:w="963"/>
        <w:gridCol w:w="341"/>
        <w:gridCol w:w="87"/>
        <w:gridCol w:w="295"/>
        <w:gridCol w:w="116"/>
        <w:gridCol w:w="300"/>
        <w:gridCol w:w="452"/>
        <w:gridCol w:w="1110"/>
        <w:gridCol w:w="389"/>
        <w:gridCol w:w="37"/>
        <w:gridCol w:w="59"/>
        <w:gridCol w:w="368"/>
        <w:gridCol w:w="1133"/>
        <w:gridCol w:w="451"/>
        <w:gridCol w:w="103"/>
        <w:gridCol w:w="30"/>
        <w:gridCol w:w="428"/>
        <w:gridCol w:w="718"/>
        <w:gridCol w:w="111"/>
        <w:gridCol w:w="262"/>
        <w:gridCol w:w="211"/>
        <w:gridCol w:w="1088"/>
        <w:gridCol w:w="34"/>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34" w:type="dxa"/>
          <w:trHeight w:val="223" w:hRule="atLeast"/>
        </w:trPr>
        <w:tc>
          <w:tcPr>
            <w:tcW w:w="422" w:type="dxa"/>
            <w:tcBorders>
              <w:top w:val="single" w:color="auto" w:sz="8" w:space="0"/>
              <w:left w:val="nil"/>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04</w:t>
            </w:r>
          </w:p>
        </w:tc>
        <w:tc>
          <w:tcPr>
            <w:tcW w:w="988" w:type="dxa"/>
            <w:gridSpan w:val="2"/>
            <w:tcBorders>
              <w:top w:val="single" w:color="auto" w:sz="8" w:space="0"/>
              <w:left w:val="single" w:color="auto" w:sz="2" w:space="0"/>
              <w:bottom w:val="single" w:color="auto" w:sz="2" w:space="0"/>
              <w:right w:val="single" w:color="auto" w:sz="2" w:space="0"/>
            </w:tcBorders>
            <w:vAlign w:val="center"/>
          </w:tcPr>
          <w:p>
            <w:pPr>
              <w:tabs>
                <w:tab w:val="left" w:pos="917"/>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主体标识码</w:t>
            </w:r>
          </w:p>
        </w:tc>
        <w:tc>
          <w:tcPr>
            <w:tcW w:w="341" w:type="dxa"/>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05</w:t>
            </w:r>
          </w:p>
        </w:tc>
        <w:tc>
          <w:tcPr>
            <w:tcW w:w="798" w:type="dxa"/>
            <w:gridSpan w:val="4"/>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建设地址</w:t>
            </w:r>
          </w:p>
        </w:tc>
        <w:tc>
          <w:tcPr>
            <w:tcW w:w="452" w:type="dxa"/>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06</w:t>
            </w:r>
          </w:p>
        </w:tc>
        <w:tc>
          <w:tcPr>
            <w:tcW w:w="1536" w:type="dxa"/>
            <w:gridSpan w:val="3"/>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交通行业分组</w:t>
            </w:r>
          </w:p>
        </w:tc>
        <w:tc>
          <w:tcPr>
            <w:tcW w:w="427" w:type="dxa"/>
            <w:gridSpan w:val="2"/>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07</w:t>
            </w:r>
          </w:p>
        </w:tc>
        <w:tc>
          <w:tcPr>
            <w:tcW w:w="1132" w:type="dxa"/>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建设性质</w:t>
            </w:r>
          </w:p>
        </w:tc>
        <w:tc>
          <w:tcPr>
            <w:tcW w:w="554" w:type="dxa"/>
            <w:gridSpan w:val="2"/>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08</w:t>
            </w:r>
          </w:p>
        </w:tc>
        <w:tc>
          <w:tcPr>
            <w:tcW w:w="1287" w:type="dxa"/>
            <w:gridSpan w:val="4"/>
            <w:tcBorders>
              <w:top w:val="single" w:color="auto" w:sz="8" w:space="0"/>
              <w:left w:val="single" w:color="auto" w:sz="2" w:space="0"/>
              <w:bottom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民间投资</w:t>
            </w:r>
          </w:p>
        </w:tc>
        <w:tc>
          <w:tcPr>
            <w:tcW w:w="473" w:type="dxa"/>
            <w:gridSpan w:val="2"/>
            <w:tcBorders>
              <w:top w:val="single" w:color="auto" w:sz="8"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09</w:t>
            </w:r>
          </w:p>
        </w:tc>
        <w:tc>
          <w:tcPr>
            <w:tcW w:w="1087" w:type="dxa"/>
            <w:tcBorders>
              <w:top w:val="single" w:color="auto" w:sz="8" w:space="0"/>
              <w:left w:val="single" w:color="auto" w:sz="2" w:space="0"/>
              <w:bottom w:val="single" w:color="auto" w:sz="2" w:space="0"/>
              <w:right w:val="nil"/>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公路行政等级</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32" w:type="dxa"/>
          <w:trHeight w:val="1295" w:hRule="atLeast"/>
        </w:trPr>
        <w:tc>
          <w:tcPr>
            <w:tcW w:w="1410" w:type="dxa"/>
            <w:gridSpan w:val="3"/>
            <w:tcBorders>
              <w:top w:val="single" w:color="auto" w:sz="2" w:space="0"/>
              <w:left w:val="nil"/>
              <w:bottom w:val="single" w:color="auto" w:sz="8" w:space="0"/>
              <w:right w:val="single" w:color="auto" w:sz="2" w:space="0"/>
            </w:tcBorders>
          </w:tcPr>
          <w:p>
            <w:pPr>
              <w:tabs>
                <w:tab w:val="left" w:pos="735"/>
              </w:tabs>
              <w:spacing w:line="180" w:lineRule="exact"/>
              <w:ind w:right="41"/>
              <w:rPr>
                <w:rFonts w:ascii="Times New Roman" w:hAnsi="Times New Roman" w:cs="Times New Roman"/>
                <w:sz w:val="15"/>
                <w:szCs w:val="15"/>
              </w:rPr>
            </w:pPr>
          </w:p>
          <w:p>
            <w:pPr>
              <w:tabs>
                <w:tab w:val="left" w:pos="735"/>
              </w:tabs>
              <w:spacing w:line="180" w:lineRule="exact"/>
              <w:ind w:right="41"/>
              <w:rPr>
                <w:rFonts w:ascii="Times New Roman" w:hAnsi="Times New Roman" w:cs="Times New Roman"/>
                <w:sz w:val="15"/>
                <w:szCs w:val="15"/>
              </w:rPr>
            </w:pPr>
          </w:p>
          <w:p>
            <w:pPr>
              <w:tabs>
                <w:tab w:val="left" w:pos="735"/>
              </w:tabs>
              <w:spacing w:line="180" w:lineRule="exact"/>
              <w:ind w:right="41"/>
              <w:rPr>
                <w:rFonts w:ascii="Times New Roman" w:hAnsi="Times New Roman" w:cs="Times New Roman"/>
                <w:sz w:val="15"/>
                <w:szCs w:val="15"/>
              </w:rPr>
            </w:pPr>
          </w:p>
          <w:p>
            <w:pPr>
              <w:tabs>
                <w:tab w:val="left" w:pos="735"/>
              </w:tabs>
              <w:spacing w:line="180" w:lineRule="exact"/>
              <w:ind w:right="41"/>
              <w:rPr>
                <w:rFonts w:ascii="Times New Roman" w:hAnsi="Times New Roman" w:cs="Times New Roman"/>
                <w:sz w:val="15"/>
                <w:szCs w:val="15"/>
              </w:rPr>
            </w:pPr>
          </w:p>
          <w:p>
            <w:pPr>
              <w:tabs>
                <w:tab w:val="left" w:pos="735"/>
              </w:tabs>
              <w:spacing w:line="180" w:lineRule="exact"/>
              <w:ind w:right="41"/>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w:t>
            </w:r>
          </w:p>
        </w:tc>
        <w:tc>
          <w:tcPr>
            <w:tcW w:w="1139" w:type="dxa"/>
            <w:gridSpan w:val="5"/>
            <w:tcBorders>
              <w:top w:val="single" w:color="auto" w:sz="2" w:space="0"/>
              <w:left w:val="single" w:color="auto" w:sz="2" w:space="0"/>
              <w:bottom w:val="single" w:color="auto" w:sz="8" w:space="0"/>
              <w:right w:val="single" w:color="auto" w:sz="2" w:space="0"/>
            </w:tcBorders>
          </w:tcPr>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省</w:t>
            </w: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 xml:space="preserve">(自治区、直辖市) </w:t>
            </w: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地区</w:t>
            </w: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 xml:space="preserve">(市、州、盟) </w:t>
            </w: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县</w:t>
            </w: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(市、旗区)</w:t>
            </w:r>
          </w:p>
          <w:p>
            <w:pPr>
              <w:tabs>
                <w:tab w:val="left" w:pos="735"/>
              </w:tabs>
              <w:spacing w:line="180" w:lineRule="exact"/>
              <w:ind w:right="41"/>
              <w:jc w:val="right"/>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w:t>
            </w:r>
          </w:p>
        </w:tc>
        <w:tc>
          <w:tcPr>
            <w:tcW w:w="1988" w:type="dxa"/>
            <w:gridSpan w:val="4"/>
            <w:tcBorders>
              <w:top w:val="single" w:color="auto" w:sz="2" w:space="0"/>
              <w:left w:val="single" w:color="auto" w:sz="2" w:space="0"/>
              <w:bottom w:val="single" w:color="auto" w:sz="8" w:space="0"/>
              <w:right w:val="single" w:color="auto" w:sz="2" w:space="0"/>
            </w:tcBorders>
          </w:tcPr>
          <w:p>
            <w:pPr>
              <w:tabs>
                <w:tab w:val="left" w:pos="735"/>
              </w:tabs>
              <w:spacing w:line="180" w:lineRule="exact"/>
              <w:ind w:right="40"/>
              <w:jc w:val="center"/>
              <w:rPr>
                <w:rFonts w:ascii="Times New Roman" w:hAnsi="Times New Roman" w:cs="Times New Roman"/>
                <w:sz w:val="15"/>
                <w:szCs w:val="15"/>
              </w:rPr>
            </w:pPr>
            <w:r>
              <w:rPr>
                <w:rFonts w:ascii="Times New Roman" w:hAnsi="Times New Roman" w:cs="Times New Roman"/>
                <w:sz w:val="15"/>
                <w:szCs w:val="15"/>
              </w:rPr>
              <w:t>（见附录二）</w:t>
            </w:r>
          </w:p>
          <w:p>
            <w:pPr>
              <w:tabs>
                <w:tab w:val="left" w:pos="735"/>
              </w:tabs>
              <w:spacing w:line="180" w:lineRule="exact"/>
              <w:ind w:right="341"/>
              <w:rPr>
                <w:rFonts w:ascii="Times New Roman" w:hAnsi="Times New Roman" w:cs="Times New Roman"/>
                <w:sz w:val="15"/>
                <w:szCs w:val="15"/>
              </w:rPr>
            </w:pPr>
          </w:p>
          <w:p>
            <w:pPr>
              <w:tabs>
                <w:tab w:val="left" w:pos="735"/>
              </w:tabs>
              <w:spacing w:line="180" w:lineRule="exact"/>
              <w:ind w:right="341"/>
              <w:rPr>
                <w:rFonts w:ascii="Times New Roman" w:hAnsi="Times New Roman" w:cs="Times New Roman"/>
                <w:sz w:val="15"/>
                <w:szCs w:val="15"/>
              </w:rPr>
            </w:pPr>
          </w:p>
          <w:p>
            <w:pPr>
              <w:tabs>
                <w:tab w:val="left" w:pos="735"/>
              </w:tabs>
              <w:spacing w:line="180" w:lineRule="exact"/>
              <w:ind w:right="341"/>
              <w:rPr>
                <w:rFonts w:ascii="Times New Roman" w:hAnsi="Times New Roman" w:cs="Times New Roman"/>
                <w:sz w:val="15"/>
                <w:szCs w:val="15"/>
              </w:rPr>
            </w:pPr>
          </w:p>
          <w:p>
            <w:pPr>
              <w:tabs>
                <w:tab w:val="left" w:pos="735"/>
              </w:tabs>
              <w:spacing w:line="180" w:lineRule="exact"/>
              <w:ind w:right="341"/>
              <w:rPr>
                <w:rFonts w:ascii="Times New Roman" w:hAnsi="Times New Roman" w:cs="Times New Roman"/>
                <w:sz w:val="15"/>
                <w:szCs w:val="15"/>
              </w:rPr>
            </w:pPr>
          </w:p>
          <w:p>
            <w:pPr>
              <w:tabs>
                <w:tab w:val="left" w:pos="735"/>
              </w:tabs>
              <w:spacing w:line="180" w:lineRule="exact"/>
              <w:ind w:right="341"/>
              <w:rPr>
                <w:rFonts w:ascii="Times New Roman" w:hAnsi="Times New Roman" w:cs="Times New Roman"/>
                <w:sz w:val="15"/>
                <w:szCs w:val="15"/>
              </w:rPr>
            </w:pPr>
          </w:p>
          <w:p>
            <w:pPr>
              <w:tabs>
                <w:tab w:val="left" w:pos="735"/>
              </w:tabs>
              <w:spacing w:line="180" w:lineRule="exact"/>
              <w:ind w:right="641"/>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w:t>
            </w:r>
          </w:p>
        </w:tc>
        <w:tc>
          <w:tcPr>
            <w:tcW w:w="1560" w:type="dxa"/>
            <w:gridSpan w:val="3"/>
            <w:tcBorders>
              <w:top w:val="single" w:color="auto" w:sz="2" w:space="0"/>
              <w:left w:val="single" w:color="auto" w:sz="2" w:space="0"/>
              <w:bottom w:val="single" w:color="auto" w:sz="8" w:space="0"/>
              <w:right w:val="single" w:color="auto" w:sz="2" w:space="0"/>
            </w:tcBorders>
          </w:tcPr>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1.新建</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2.扩建</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3.改建和技术改造</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4.单纯建造生活设施</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5.迁建</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6.恢复</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7.单纯购置</w:t>
            </w:r>
          </w:p>
          <w:p>
            <w:pPr>
              <w:tabs>
                <w:tab w:val="left" w:pos="735"/>
              </w:tabs>
              <w:wordWrap w:val="0"/>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w:t>
            </w:r>
          </w:p>
        </w:tc>
        <w:tc>
          <w:tcPr>
            <w:tcW w:w="1841" w:type="dxa"/>
            <w:gridSpan w:val="6"/>
            <w:tcBorders>
              <w:top w:val="single" w:color="auto" w:sz="2" w:space="0"/>
              <w:left w:val="single" w:color="auto" w:sz="2" w:space="0"/>
              <w:bottom w:val="single" w:color="auto" w:sz="8" w:space="0"/>
            </w:tcBorders>
          </w:tcPr>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1.无</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2.纯民间投资</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3.混合民间投资</w:t>
            </w:r>
          </w:p>
          <w:p>
            <w:pPr>
              <w:tabs>
                <w:tab w:val="left" w:pos="735"/>
              </w:tabs>
              <w:spacing w:line="180" w:lineRule="exact"/>
              <w:ind w:right="40"/>
              <w:jc w:val="left"/>
              <w:rPr>
                <w:rFonts w:ascii="Times New Roman" w:hAnsi="Times New Roman" w:cs="Times New Roman"/>
                <w:sz w:val="15"/>
                <w:szCs w:val="15"/>
              </w:rPr>
            </w:pPr>
          </w:p>
          <w:p>
            <w:pPr>
              <w:ind w:right="40"/>
              <w:jc w:val="left"/>
              <w:rPr>
                <w:rFonts w:ascii="Times New Roman" w:hAnsi="Times New Roman" w:cs="Times New Roman"/>
                <w:sz w:val="15"/>
                <w:szCs w:val="15"/>
              </w:rPr>
            </w:pPr>
          </w:p>
          <w:p>
            <w:pPr>
              <w:tabs>
                <w:tab w:val="left" w:pos="735"/>
              </w:tabs>
              <w:spacing w:line="180" w:lineRule="exact"/>
              <w:ind w:right="40"/>
              <w:jc w:val="left"/>
              <w:rPr>
                <w:rFonts w:ascii="Times New Roman" w:hAnsi="Times New Roman" w:cs="Times New Roman"/>
                <w:sz w:val="15"/>
                <w:szCs w:val="15"/>
              </w:rPr>
            </w:pPr>
          </w:p>
          <w:p>
            <w:pPr>
              <w:tabs>
                <w:tab w:val="left" w:pos="735"/>
              </w:tabs>
              <w:spacing w:line="180" w:lineRule="exact"/>
              <w:ind w:right="40"/>
              <w:jc w:val="right"/>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w:t>
            </w:r>
          </w:p>
        </w:tc>
        <w:tc>
          <w:tcPr>
            <w:tcW w:w="1561" w:type="dxa"/>
            <w:gridSpan w:val="3"/>
            <w:tcBorders>
              <w:top w:val="single" w:color="auto" w:sz="2" w:space="0"/>
              <w:left w:val="single" w:color="auto" w:sz="2" w:space="0"/>
              <w:bottom w:val="single" w:color="auto" w:sz="8" w:space="0"/>
            </w:tcBorders>
          </w:tcPr>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1.国道</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2.省道</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3.县道</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4.乡道</w:t>
            </w:r>
          </w:p>
          <w:p>
            <w:pPr>
              <w:ind w:right="40"/>
              <w:jc w:val="left"/>
              <w:rPr>
                <w:rFonts w:ascii="Times New Roman" w:hAnsi="Times New Roman" w:cs="Times New Roman"/>
                <w:sz w:val="15"/>
                <w:szCs w:val="15"/>
              </w:rPr>
            </w:pPr>
            <w:r>
              <w:rPr>
                <w:rFonts w:ascii="Times New Roman" w:hAnsi="Times New Roman" w:cs="Times New Roman"/>
                <w:sz w:val="15"/>
                <w:szCs w:val="15"/>
              </w:rPr>
              <w:t>5.专用公路</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6.村道</w:t>
            </w:r>
          </w:p>
          <w:p>
            <w:pPr>
              <w:tabs>
                <w:tab w:val="left" w:pos="735"/>
              </w:tabs>
              <w:spacing w:line="180" w:lineRule="exact"/>
              <w:ind w:right="40"/>
              <w:jc w:val="right"/>
              <w:rPr>
                <w:rFonts w:ascii="Times New Roman" w:hAnsi="Times New Roman" w:cs="Times New Roman"/>
                <w:sz w:val="15"/>
                <w:szCs w:val="15"/>
              </w:rPr>
            </w:pPr>
          </w:p>
          <w:p>
            <w:pPr>
              <w:tabs>
                <w:tab w:val="left" w:pos="735"/>
              </w:tabs>
              <w:spacing w:line="180" w:lineRule="exact"/>
              <w:ind w:right="40"/>
              <w:jc w:val="right"/>
              <w:rPr>
                <w:rFonts w:ascii="Times New Roman" w:hAnsi="Times New Roman" w:cs="Times New Roman"/>
                <w:sz w:val="15"/>
                <w:szCs w:val="15"/>
              </w:rPr>
            </w:pPr>
            <w:r>
              <w:rPr>
                <w:rFonts w:ascii="Times New Roman" w:hAnsi="Times New Roman" w:cs="Times New Roman"/>
                <w:sz w:val="15"/>
                <w:szCs w:val="15"/>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22"/>
          <w:wAfter w:w="8121" w:type="dxa"/>
          <w:cantSplit/>
          <w:trHeight w:val="284" w:hRule="atLeast"/>
        </w:trPr>
        <w:tc>
          <w:tcPr>
            <w:tcW w:w="1410" w:type="dxa"/>
            <w:gridSpan w:val="3"/>
            <w:tcBorders>
              <w:top w:val="nil"/>
              <w:bottom w:val="single" w:color="auto" w:sz="2" w:space="0"/>
            </w:tcBorders>
            <w:vAlign w:val="center"/>
          </w:tcPr>
          <w:p>
            <w:pPr>
              <w:tabs>
                <w:tab w:val="left" w:pos="735"/>
              </w:tabs>
              <w:ind w:right="40"/>
              <w:rPr>
                <w:rFonts w:ascii="Times New Roman" w:hAnsi="Times New Roman" w:eastAsia="宋体" w:cs="Times New Roman"/>
                <w:sz w:val="15"/>
                <w:szCs w:val="15"/>
              </w:rPr>
            </w:pPr>
            <w:r>
              <w:rPr>
                <w:rFonts w:ascii="Times New Roman" w:hAnsi="Times New Roman" w:eastAsia="宋体" w:cs="Times New Roman"/>
                <w:sz w:val="15"/>
                <w:szCs w:val="15"/>
              </w:rPr>
              <w:t>续表（一）</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114" w:hRule="atLeast"/>
        </w:trPr>
        <w:tc>
          <w:tcPr>
            <w:tcW w:w="447" w:type="dxa"/>
            <w:gridSpan w:val="2"/>
            <w:tcBorders>
              <w:top w:val="single" w:color="auto" w:sz="8"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10</w:t>
            </w:r>
          </w:p>
        </w:tc>
        <w:tc>
          <w:tcPr>
            <w:tcW w:w="1391" w:type="dxa"/>
            <w:gridSpan w:val="3"/>
            <w:tcBorders>
              <w:top w:val="single" w:color="auto" w:sz="8" w:space="0"/>
              <w:left w:val="single" w:color="auto" w:sz="2" w:space="0"/>
              <w:bottom w:val="single" w:color="auto" w:sz="2" w:space="0"/>
              <w:right w:val="single" w:color="auto" w:sz="2" w:space="0"/>
            </w:tcBorders>
            <w:vAlign w:val="center"/>
          </w:tcPr>
          <w:p>
            <w:pPr>
              <w:tabs>
                <w:tab w:val="left" w:pos="735"/>
              </w:tabs>
              <w:spacing w:line="240" w:lineRule="atLeas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是否高速</w:t>
            </w:r>
          </w:p>
        </w:tc>
        <w:tc>
          <w:tcPr>
            <w:tcW w:w="411" w:type="dxa"/>
            <w:gridSpan w:val="2"/>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11</w:t>
            </w:r>
          </w:p>
        </w:tc>
        <w:tc>
          <w:tcPr>
            <w:tcW w:w="1862" w:type="dxa"/>
            <w:gridSpan w:val="3"/>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所属国家高速公路网线路</w:t>
            </w:r>
          </w:p>
        </w:tc>
        <w:tc>
          <w:tcPr>
            <w:tcW w:w="389" w:type="dxa"/>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12</w:t>
            </w:r>
          </w:p>
        </w:tc>
        <w:tc>
          <w:tcPr>
            <w:tcW w:w="1597" w:type="dxa"/>
            <w:gridSpan w:val="4"/>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所处水系</w:t>
            </w:r>
          </w:p>
        </w:tc>
        <w:tc>
          <w:tcPr>
            <w:tcW w:w="451" w:type="dxa"/>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13</w:t>
            </w:r>
          </w:p>
        </w:tc>
        <w:tc>
          <w:tcPr>
            <w:tcW w:w="1279" w:type="dxa"/>
            <w:gridSpan w:val="4"/>
            <w:tcBorders>
              <w:top w:val="single" w:color="auto" w:sz="8" w:space="0"/>
              <w:left w:val="single" w:color="auto" w:sz="2" w:space="0"/>
              <w:bottom w:val="single" w:color="auto" w:sz="2" w:space="0"/>
              <w:right w:val="single" w:color="auto" w:sz="4"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项目阶段</w:t>
            </w:r>
          </w:p>
        </w:tc>
        <w:tc>
          <w:tcPr>
            <w:tcW w:w="373" w:type="dxa"/>
            <w:gridSpan w:val="2"/>
            <w:tcBorders>
              <w:top w:val="single" w:color="auto" w:sz="8" w:space="0"/>
              <w:left w:val="single" w:color="auto" w:sz="4"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14</w:t>
            </w:r>
          </w:p>
        </w:tc>
        <w:tc>
          <w:tcPr>
            <w:tcW w:w="1331" w:type="dxa"/>
            <w:gridSpan w:val="3"/>
            <w:tcBorders>
              <w:top w:val="single" w:color="auto" w:sz="8" w:space="0"/>
              <w:left w:val="single" w:color="auto" w:sz="4" w:space="0"/>
              <w:bottom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计划年度</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1563" w:hRule="atLeast"/>
        </w:trPr>
        <w:tc>
          <w:tcPr>
            <w:tcW w:w="1838" w:type="dxa"/>
            <w:gridSpan w:val="5"/>
            <w:tcBorders>
              <w:top w:val="single" w:color="auto" w:sz="2" w:space="0"/>
              <w:bottom w:val="single" w:color="auto" w:sz="8" w:space="0"/>
              <w:right w:val="single" w:color="auto" w:sz="2" w:space="0"/>
            </w:tcBorders>
          </w:tcPr>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1.是</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2.否</w:t>
            </w:r>
          </w:p>
          <w:p>
            <w:pPr>
              <w:spacing w:line="180" w:lineRule="exact"/>
              <w:ind w:right="450"/>
              <w:rPr>
                <w:rFonts w:ascii="Times New Roman" w:hAnsi="Times New Roman" w:eastAsia="宋体" w:cs="Times New Roman"/>
                <w:sz w:val="15"/>
                <w:szCs w:val="15"/>
              </w:rPr>
            </w:pPr>
          </w:p>
          <w:p>
            <w:pPr>
              <w:spacing w:line="180" w:lineRule="exact"/>
              <w:ind w:right="450"/>
              <w:rPr>
                <w:rFonts w:ascii="Times New Roman" w:hAnsi="Times New Roman" w:eastAsia="宋体" w:cs="Times New Roman"/>
                <w:sz w:val="15"/>
                <w:szCs w:val="15"/>
              </w:rPr>
            </w:pPr>
          </w:p>
          <w:p>
            <w:pPr>
              <w:spacing w:line="180" w:lineRule="exact"/>
              <w:ind w:right="450"/>
              <w:rPr>
                <w:rFonts w:ascii="Times New Roman" w:hAnsi="Times New Roman" w:eastAsia="宋体" w:cs="Times New Roman"/>
                <w:sz w:val="15"/>
                <w:szCs w:val="15"/>
              </w:rPr>
            </w:pPr>
          </w:p>
          <w:p>
            <w:pPr>
              <w:spacing w:line="180" w:lineRule="exact"/>
              <w:ind w:right="450"/>
              <w:rPr>
                <w:rFonts w:ascii="Times New Roman" w:hAnsi="Times New Roman" w:eastAsia="宋体" w:cs="Times New Roman"/>
                <w:sz w:val="15"/>
                <w:szCs w:val="15"/>
              </w:rPr>
            </w:pPr>
          </w:p>
          <w:p>
            <w:pPr>
              <w:spacing w:line="180" w:lineRule="exact"/>
              <w:ind w:right="450"/>
              <w:rPr>
                <w:rFonts w:ascii="Times New Roman" w:hAnsi="Times New Roman" w:eastAsia="宋体" w:cs="Times New Roman"/>
                <w:sz w:val="15"/>
                <w:szCs w:val="15"/>
              </w:rPr>
            </w:pPr>
          </w:p>
          <w:p>
            <w:pPr>
              <w:spacing w:line="180" w:lineRule="exact"/>
              <w:ind w:right="450"/>
              <w:rPr>
                <w:rFonts w:ascii="Times New Roman" w:hAnsi="Times New Roman" w:eastAsia="宋体" w:cs="Times New Roman"/>
                <w:sz w:val="15"/>
                <w:szCs w:val="15"/>
              </w:rPr>
            </w:pPr>
          </w:p>
          <w:p>
            <w:pPr>
              <w:tabs>
                <w:tab w:val="left" w:pos="735"/>
              </w:tabs>
              <w:spacing w:line="180" w:lineRule="exact"/>
              <w:ind w:right="41"/>
              <w:jc w:val="right"/>
              <w:rPr>
                <w:rFonts w:ascii="Times New Roman" w:hAnsi="Times New Roman" w:eastAsia="宋体" w:cs="Times New Roman"/>
                <w:sz w:val="15"/>
                <w:szCs w:val="15"/>
              </w:rPr>
            </w:pPr>
            <w:r>
              <w:rPr>
                <w:rFonts w:ascii="Times New Roman" w:hAnsi="Times New Roman" w:eastAsia="宋体" w:cs="Times New Roman"/>
                <w:sz w:val="15"/>
                <w:szCs w:val="15"/>
              </w:rPr>
              <w:t>□</w:t>
            </w:r>
          </w:p>
        </w:tc>
        <w:tc>
          <w:tcPr>
            <w:tcW w:w="2273" w:type="dxa"/>
            <w:gridSpan w:val="5"/>
            <w:tcBorders>
              <w:top w:val="single" w:color="auto" w:sz="2" w:space="0"/>
              <w:left w:val="single" w:color="auto" w:sz="2" w:space="0"/>
              <w:bottom w:val="single" w:color="auto" w:sz="8" w:space="0"/>
              <w:right w:val="single" w:color="auto" w:sz="2" w:space="0"/>
            </w:tcBorders>
          </w:tcPr>
          <w:p>
            <w:pPr>
              <w:spacing w:line="1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（见附录三）</w:t>
            </w:r>
          </w:p>
          <w:p>
            <w:pPr>
              <w:spacing w:line="180" w:lineRule="exact"/>
              <w:jc w:val="right"/>
              <w:rPr>
                <w:rFonts w:ascii="Times New Roman" w:hAnsi="Times New Roman" w:eastAsia="宋体" w:cs="Times New Roman"/>
                <w:sz w:val="15"/>
                <w:szCs w:val="15"/>
              </w:rPr>
            </w:pPr>
          </w:p>
          <w:p>
            <w:pPr>
              <w:spacing w:line="180" w:lineRule="exact"/>
              <w:jc w:val="right"/>
              <w:rPr>
                <w:rFonts w:ascii="Times New Roman" w:hAnsi="Times New Roman" w:eastAsia="宋体" w:cs="Times New Roman"/>
                <w:sz w:val="15"/>
                <w:szCs w:val="15"/>
              </w:rPr>
            </w:pPr>
          </w:p>
          <w:p>
            <w:pPr>
              <w:spacing w:line="180" w:lineRule="exact"/>
              <w:jc w:val="right"/>
              <w:rPr>
                <w:rFonts w:ascii="Times New Roman" w:hAnsi="Times New Roman" w:eastAsia="宋体" w:cs="Times New Roman"/>
                <w:sz w:val="15"/>
                <w:szCs w:val="15"/>
              </w:rPr>
            </w:pPr>
          </w:p>
          <w:p>
            <w:pPr>
              <w:tabs>
                <w:tab w:val="left" w:pos="735"/>
              </w:tabs>
              <w:spacing w:line="180" w:lineRule="exact"/>
              <w:ind w:right="41"/>
              <w:jc w:val="right"/>
              <w:rPr>
                <w:rFonts w:ascii="Times New Roman" w:hAnsi="Times New Roman" w:eastAsia="宋体" w:cs="Times New Roman"/>
                <w:sz w:val="15"/>
                <w:szCs w:val="15"/>
              </w:rPr>
            </w:pPr>
            <w:r>
              <w:rPr>
                <w:rFonts w:ascii="Times New Roman" w:hAnsi="Times New Roman" w:eastAsia="宋体" w:cs="Times New Roman"/>
                <w:sz w:val="15"/>
                <w:szCs w:val="15"/>
              </w:rPr>
              <w:t>□□□□□□□</w:t>
            </w:r>
          </w:p>
          <w:p>
            <w:pPr>
              <w:spacing w:line="180" w:lineRule="exact"/>
              <w:jc w:val="right"/>
              <w:rPr>
                <w:rFonts w:ascii="Times New Roman" w:hAnsi="Times New Roman" w:eastAsia="宋体" w:cs="Times New Roman"/>
                <w:sz w:val="15"/>
                <w:szCs w:val="15"/>
              </w:rPr>
            </w:pPr>
          </w:p>
        </w:tc>
        <w:tc>
          <w:tcPr>
            <w:tcW w:w="1986" w:type="dxa"/>
            <w:gridSpan w:val="5"/>
            <w:tcBorders>
              <w:top w:val="single" w:color="auto" w:sz="2" w:space="0"/>
              <w:left w:val="single" w:color="auto" w:sz="2" w:space="0"/>
              <w:bottom w:val="single" w:color="auto" w:sz="8" w:space="0"/>
              <w:right w:val="single" w:color="auto" w:sz="2" w:space="0"/>
            </w:tcBorders>
          </w:tcPr>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 xml:space="preserve">1.长江水系 </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 xml:space="preserve">2.珠江水系 </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 xml:space="preserve">3.黑龙江水系 </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4.京杭运河</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5.黄河水系</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 xml:space="preserve">6.淮河水系 </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7.闽江水系</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8.其他水系</w:t>
            </w:r>
          </w:p>
          <w:p>
            <w:pPr>
              <w:spacing w:line="180" w:lineRule="exact"/>
              <w:jc w:val="right"/>
              <w:rPr>
                <w:rFonts w:ascii="Times New Roman" w:hAnsi="Times New Roman" w:eastAsia="宋体" w:cs="Times New Roman"/>
                <w:sz w:val="15"/>
                <w:szCs w:val="15"/>
              </w:rPr>
            </w:pPr>
            <w:r>
              <w:rPr>
                <w:rFonts w:ascii="Times New Roman" w:hAnsi="Times New Roman" w:eastAsia="宋体" w:cs="Times New Roman"/>
                <w:sz w:val="15"/>
                <w:szCs w:val="15"/>
              </w:rPr>
              <w:t>□</w:t>
            </w:r>
          </w:p>
        </w:tc>
        <w:tc>
          <w:tcPr>
            <w:tcW w:w="1730" w:type="dxa"/>
            <w:gridSpan w:val="5"/>
            <w:tcBorders>
              <w:top w:val="single" w:color="auto" w:sz="2" w:space="0"/>
              <w:left w:val="single" w:color="auto" w:sz="2" w:space="0"/>
              <w:bottom w:val="single" w:color="auto" w:sz="8" w:space="0"/>
              <w:right w:val="single" w:color="auto" w:sz="4" w:space="0"/>
            </w:tcBorders>
          </w:tcPr>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1.筹建</w:t>
            </w:r>
          </w:p>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2.正式施工</w:t>
            </w:r>
          </w:p>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3.收尾</w:t>
            </w:r>
          </w:p>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4.建成投产</w:t>
            </w:r>
          </w:p>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5.停缓建（土地、环保、资金、其他原因）</w:t>
            </w:r>
          </w:p>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6.单纯购置</w:t>
            </w:r>
          </w:p>
          <w:p>
            <w:pPr>
              <w:tabs>
                <w:tab w:val="left" w:pos="735"/>
              </w:tabs>
              <w:spacing w:line="180" w:lineRule="exact"/>
              <w:ind w:right="41"/>
              <w:jc w:val="right"/>
              <w:rPr>
                <w:rFonts w:ascii="Times New Roman" w:hAnsi="Times New Roman" w:eastAsia="宋体" w:cs="Times New Roman"/>
                <w:sz w:val="15"/>
                <w:szCs w:val="15"/>
              </w:rPr>
            </w:pPr>
          </w:p>
        </w:tc>
        <w:tc>
          <w:tcPr>
            <w:tcW w:w="1704" w:type="dxa"/>
            <w:gridSpan w:val="5"/>
            <w:tcBorders>
              <w:top w:val="single" w:color="auto" w:sz="2" w:space="0"/>
              <w:left w:val="single" w:color="auto" w:sz="4" w:space="0"/>
              <w:bottom w:val="single" w:color="auto" w:sz="8" w:space="0"/>
            </w:tcBorders>
          </w:tcPr>
          <w:p>
            <w:pPr>
              <w:tabs>
                <w:tab w:val="left" w:pos="735"/>
              </w:tabs>
              <w:spacing w:line="180" w:lineRule="exact"/>
              <w:ind w:right="-133"/>
              <w:rPr>
                <w:rFonts w:ascii="Times New Roman" w:hAnsi="Times New Roman" w:eastAsia="宋体" w:cs="Times New Roman"/>
                <w:sz w:val="15"/>
                <w:szCs w:val="15"/>
              </w:rPr>
            </w:pPr>
          </w:p>
          <w:p>
            <w:pPr>
              <w:tabs>
                <w:tab w:val="left" w:pos="735"/>
              </w:tabs>
              <w:spacing w:line="180" w:lineRule="exact"/>
              <w:ind w:right="-133"/>
              <w:rPr>
                <w:rFonts w:ascii="Times New Roman" w:hAnsi="Times New Roman" w:eastAsia="宋体" w:cs="Times New Roman"/>
                <w:sz w:val="15"/>
                <w:szCs w:val="15"/>
              </w:rPr>
            </w:pPr>
          </w:p>
          <w:p>
            <w:pPr>
              <w:tabs>
                <w:tab w:val="left" w:pos="735"/>
              </w:tabs>
              <w:spacing w:line="180" w:lineRule="exact"/>
              <w:ind w:right="-133"/>
              <w:rPr>
                <w:rFonts w:ascii="Times New Roman" w:hAnsi="Times New Roman" w:eastAsia="宋体" w:cs="Times New Roman"/>
                <w:sz w:val="15"/>
                <w:szCs w:val="15"/>
              </w:rPr>
            </w:pPr>
          </w:p>
          <w:p>
            <w:pPr>
              <w:tabs>
                <w:tab w:val="left" w:pos="735"/>
              </w:tabs>
              <w:spacing w:line="180" w:lineRule="exact"/>
              <w:ind w:right="-133"/>
              <w:rPr>
                <w:rFonts w:ascii="Times New Roman" w:hAnsi="Times New Roman" w:eastAsia="宋体" w:cs="Times New Roman"/>
                <w:sz w:val="15"/>
                <w:szCs w:val="15"/>
              </w:rPr>
            </w:pPr>
          </w:p>
          <w:p>
            <w:pPr>
              <w:widowControl/>
              <w:jc w:val="right"/>
              <w:rPr>
                <w:rFonts w:ascii="Times New Roman" w:hAnsi="Times New Roman" w:eastAsia="宋体" w:cs="Times New Roman"/>
                <w:sz w:val="15"/>
                <w:szCs w:val="15"/>
              </w:rPr>
            </w:pPr>
          </w:p>
          <w:p>
            <w:pPr>
              <w:widowControl/>
              <w:jc w:val="right"/>
              <w:rPr>
                <w:rFonts w:ascii="Times New Roman" w:hAnsi="Times New Roman" w:eastAsia="宋体" w:cs="Times New Roman"/>
                <w:sz w:val="15"/>
                <w:szCs w:val="15"/>
              </w:rPr>
            </w:pPr>
            <w:r>
              <w:rPr>
                <w:rFonts w:ascii="Times New Roman" w:hAnsi="Times New Roman" w:eastAsia="宋体" w:cs="Times New Roman"/>
                <w:sz w:val="15"/>
                <w:szCs w:val="15"/>
              </w:rPr>
              <w:t xml:space="preserve">□□□□  </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9531" w:type="dxa"/>
            <w:gridSpan w:val="25"/>
            <w:tcBorders>
              <w:top w:val="single" w:color="auto" w:sz="8" w:space="0"/>
              <w:bottom w:val="single" w:color="auto" w:sz="8" w:space="0"/>
            </w:tcBorders>
            <w:vAlign w:val="center"/>
          </w:tcPr>
          <w:p>
            <w:pPr>
              <w:tabs>
                <w:tab w:val="left" w:pos="735"/>
              </w:tabs>
              <w:spacing w:line="240" w:lineRule="atLeast"/>
              <w:ind w:right="40"/>
              <w:rPr>
                <w:rFonts w:ascii="Times New Roman" w:hAnsi="Times New Roman" w:eastAsia="宋体" w:cs="Times New Roman"/>
                <w:sz w:val="15"/>
                <w:szCs w:val="15"/>
              </w:rPr>
            </w:pPr>
            <w:r>
              <w:rPr>
                <w:rFonts w:ascii="Times New Roman" w:hAnsi="Times New Roman" w:eastAsia="宋体" w:cs="Times New Roman"/>
                <w:sz w:val="15"/>
                <w:szCs w:val="15"/>
              </w:rPr>
              <w:t>续表（二）</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422" w:type="dxa"/>
            <w:tcBorders>
              <w:top w:val="single" w:color="auto" w:sz="8"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15</w:t>
            </w:r>
          </w:p>
        </w:tc>
        <w:tc>
          <w:tcPr>
            <w:tcW w:w="1711" w:type="dxa"/>
            <w:gridSpan w:val="5"/>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计划文号</w:t>
            </w:r>
          </w:p>
        </w:tc>
        <w:tc>
          <w:tcPr>
            <w:tcW w:w="416" w:type="dxa"/>
            <w:gridSpan w:val="2"/>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16</w:t>
            </w:r>
          </w:p>
        </w:tc>
        <w:tc>
          <w:tcPr>
            <w:tcW w:w="1562" w:type="dxa"/>
            <w:gridSpan w:val="2"/>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highlight w:val="none"/>
              </w:rPr>
              <w:t>实际开工时间</w:t>
            </w:r>
          </w:p>
        </w:tc>
        <w:tc>
          <w:tcPr>
            <w:tcW w:w="485" w:type="dxa"/>
            <w:gridSpan w:val="3"/>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17</w:t>
            </w:r>
          </w:p>
        </w:tc>
        <w:tc>
          <w:tcPr>
            <w:tcW w:w="2085" w:type="dxa"/>
            <w:gridSpan w:val="5"/>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本年全部建成投产时间</w:t>
            </w:r>
          </w:p>
        </w:tc>
        <w:tc>
          <w:tcPr>
            <w:tcW w:w="428" w:type="dxa"/>
            <w:tcBorders>
              <w:top w:val="single" w:color="auto" w:sz="8" w:space="0"/>
              <w:left w:val="single" w:color="auto" w:sz="2" w:space="0"/>
              <w:bottom w:val="single" w:color="auto" w:sz="2" w:space="0"/>
              <w:right w:val="single" w:color="auto" w:sz="4"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18</w:t>
            </w:r>
          </w:p>
        </w:tc>
        <w:tc>
          <w:tcPr>
            <w:tcW w:w="2422" w:type="dxa"/>
            <w:gridSpan w:val="6"/>
            <w:tcBorders>
              <w:top w:val="single" w:color="auto" w:sz="8" w:space="0"/>
              <w:left w:val="single" w:color="auto" w:sz="2" w:space="0"/>
              <w:bottom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所属专项</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018" w:hRule="atLeast"/>
        </w:trPr>
        <w:tc>
          <w:tcPr>
            <w:tcW w:w="2133" w:type="dxa"/>
            <w:gridSpan w:val="6"/>
            <w:tcBorders>
              <w:top w:val="single" w:color="auto" w:sz="2" w:space="0"/>
              <w:bottom w:val="single" w:color="auto" w:sz="8" w:space="0"/>
              <w:right w:val="single" w:color="auto" w:sz="2" w:space="0"/>
            </w:tcBorders>
          </w:tcPr>
          <w:p>
            <w:pPr>
              <w:tabs>
                <w:tab w:val="left" w:pos="735"/>
              </w:tabs>
              <w:spacing w:line="180" w:lineRule="exact"/>
              <w:ind w:left="600" w:right="-28" w:hanging="600" w:hangingChars="400"/>
              <w:jc w:val="right"/>
              <w:rPr>
                <w:rFonts w:ascii="Times New Roman" w:hAnsi="Times New Roman" w:eastAsia="宋体" w:cs="Times New Roman"/>
                <w:sz w:val="15"/>
                <w:szCs w:val="15"/>
              </w:rPr>
            </w:pPr>
          </w:p>
        </w:tc>
        <w:tc>
          <w:tcPr>
            <w:tcW w:w="1978" w:type="dxa"/>
            <w:gridSpan w:val="4"/>
            <w:tcBorders>
              <w:top w:val="single" w:color="auto" w:sz="2" w:space="0"/>
              <w:left w:val="single" w:color="auto" w:sz="2" w:space="0"/>
              <w:bottom w:val="single" w:color="auto" w:sz="8" w:space="0"/>
              <w:right w:val="single" w:color="auto" w:sz="2" w:space="0"/>
            </w:tcBorders>
          </w:tcPr>
          <w:p>
            <w:pPr>
              <w:tabs>
                <w:tab w:val="left" w:pos="735"/>
                <w:tab w:val="left" w:pos="1757"/>
              </w:tabs>
              <w:spacing w:line="180" w:lineRule="exact"/>
              <w:rPr>
                <w:rFonts w:ascii="Times New Roman" w:hAnsi="Times New Roman" w:eastAsia="宋体" w:cs="Times New Roman"/>
                <w:sz w:val="15"/>
                <w:szCs w:val="15"/>
              </w:rPr>
            </w:pPr>
          </w:p>
          <w:p>
            <w:pPr>
              <w:tabs>
                <w:tab w:val="left" w:pos="735"/>
                <w:tab w:val="left" w:pos="1757"/>
              </w:tabs>
              <w:spacing w:line="180" w:lineRule="exact"/>
              <w:rPr>
                <w:rFonts w:ascii="Times New Roman" w:hAnsi="Times New Roman" w:eastAsia="宋体" w:cs="Times New Roman"/>
                <w:sz w:val="15"/>
                <w:szCs w:val="15"/>
              </w:rPr>
            </w:pPr>
          </w:p>
          <w:p>
            <w:pPr>
              <w:tabs>
                <w:tab w:val="left" w:pos="735"/>
                <w:tab w:val="left" w:pos="1757"/>
              </w:tabs>
              <w:spacing w:line="180" w:lineRule="exact"/>
              <w:rPr>
                <w:rFonts w:ascii="Times New Roman" w:hAnsi="Times New Roman" w:eastAsia="宋体" w:cs="Times New Roman"/>
                <w:sz w:val="15"/>
                <w:szCs w:val="15"/>
              </w:rPr>
            </w:pPr>
          </w:p>
          <w:p>
            <w:pPr>
              <w:tabs>
                <w:tab w:val="left" w:pos="735"/>
                <w:tab w:val="left" w:pos="1757"/>
              </w:tabs>
              <w:spacing w:line="180" w:lineRule="exact"/>
              <w:jc w:val="right"/>
              <w:rPr>
                <w:rFonts w:ascii="Times New Roman" w:hAnsi="Times New Roman" w:eastAsia="宋体" w:cs="Times New Roman"/>
                <w:sz w:val="15"/>
                <w:szCs w:val="15"/>
              </w:rPr>
            </w:pPr>
            <w:r>
              <w:rPr>
                <w:rFonts w:ascii="Times New Roman" w:hAnsi="Times New Roman" w:eastAsia="宋体" w:cs="Times New Roman"/>
                <w:sz w:val="15"/>
                <w:szCs w:val="15"/>
              </w:rPr>
              <w:t>□□□□年</w:t>
            </w:r>
          </w:p>
          <w:p>
            <w:pPr>
              <w:spacing w:line="180" w:lineRule="exact"/>
              <w:jc w:val="right"/>
              <w:rPr>
                <w:rFonts w:ascii="Times New Roman" w:hAnsi="Times New Roman" w:eastAsia="宋体" w:cs="Times New Roman"/>
                <w:sz w:val="15"/>
                <w:szCs w:val="15"/>
              </w:rPr>
            </w:pPr>
            <w:r>
              <w:rPr>
                <w:rFonts w:ascii="Times New Roman" w:hAnsi="Times New Roman" w:eastAsia="宋体" w:cs="Times New Roman"/>
                <w:sz w:val="15"/>
                <w:szCs w:val="15"/>
              </w:rPr>
              <w:t xml:space="preserve">    □□月</w:t>
            </w:r>
          </w:p>
        </w:tc>
        <w:tc>
          <w:tcPr>
            <w:tcW w:w="2570" w:type="dxa"/>
            <w:gridSpan w:val="8"/>
            <w:tcBorders>
              <w:top w:val="single" w:color="auto" w:sz="2" w:space="0"/>
              <w:left w:val="single" w:color="auto" w:sz="2" w:space="0"/>
              <w:bottom w:val="single" w:color="auto" w:sz="8" w:space="0"/>
              <w:right w:val="single" w:color="auto" w:sz="4" w:space="0"/>
            </w:tcBorders>
          </w:tcPr>
          <w:p>
            <w:pPr>
              <w:tabs>
                <w:tab w:val="left" w:pos="735"/>
                <w:tab w:val="left" w:pos="1757"/>
              </w:tabs>
              <w:spacing w:line="180" w:lineRule="exact"/>
              <w:jc w:val="right"/>
              <w:rPr>
                <w:rFonts w:ascii="Times New Roman" w:hAnsi="Times New Roman" w:eastAsia="宋体" w:cs="Times New Roman"/>
                <w:sz w:val="15"/>
                <w:szCs w:val="15"/>
                <w:highlight w:val="none"/>
              </w:rPr>
            </w:pPr>
          </w:p>
          <w:p>
            <w:pPr>
              <w:tabs>
                <w:tab w:val="left" w:pos="735"/>
                <w:tab w:val="left" w:pos="1757"/>
              </w:tabs>
              <w:spacing w:line="180" w:lineRule="exact"/>
              <w:jc w:val="right"/>
              <w:rPr>
                <w:rFonts w:ascii="Times New Roman" w:hAnsi="Times New Roman" w:eastAsia="宋体" w:cs="Times New Roman"/>
                <w:sz w:val="15"/>
                <w:szCs w:val="15"/>
                <w:highlight w:val="none"/>
              </w:rPr>
            </w:pPr>
          </w:p>
          <w:p>
            <w:pPr>
              <w:tabs>
                <w:tab w:val="left" w:pos="735"/>
                <w:tab w:val="left" w:pos="1757"/>
              </w:tabs>
              <w:spacing w:line="180" w:lineRule="exact"/>
              <w:jc w:val="right"/>
              <w:rPr>
                <w:rFonts w:ascii="Times New Roman" w:hAnsi="Times New Roman" w:eastAsia="宋体" w:cs="Times New Roman"/>
                <w:sz w:val="15"/>
                <w:szCs w:val="15"/>
                <w:highlight w:val="none"/>
              </w:rPr>
            </w:pPr>
          </w:p>
          <w:p>
            <w:pPr>
              <w:tabs>
                <w:tab w:val="left" w:pos="735"/>
                <w:tab w:val="left" w:pos="1757"/>
              </w:tabs>
              <w:spacing w:line="180" w:lineRule="exact"/>
              <w:jc w:val="right"/>
              <w:rPr>
                <w:rFonts w:ascii="Times New Roman" w:hAnsi="Times New Roman" w:eastAsia="宋体" w:cs="Times New Roman"/>
                <w:sz w:val="15"/>
                <w:szCs w:val="15"/>
                <w:highlight w:val="none"/>
              </w:rPr>
            </w:pPr>
            <w:r>
              <w:rPr>
                <w:rFonts w:ascii="Times New Roman" w:hAnsi="Times New Roman" w:eastAsia="宋体" w:cs="Times New Roman"/>
                <w:sz w:val="15"/>
                <w:szCs w:val="15"/>
                <w:highlight w:val="none"/>
              </w:rPr>
              <w:t>□□□□年</w:t>
            </w:r>
          </w:p>
          <w:p>
            <w:pPr>
              <w:tabs>
                <w:tab w:val="left" w:pos="964"/>
              </w:tabs>
              <w:spacing w:line="180" w:lineRule="exact"/>
              <w:ind w:right="7"/>
              <w:jc w:val="right"/>
              <w:rPr>
                <w:rFonts w:ascii="Times New Roman" w:hAnsi="Times New Roman" w:eastAsia="宋体" w:cs="Times New Roman"/>
                <w:sz w:val="15"/>
                <w:szCs w:val="15"/>
                <w:highlight w:val="none"/>
              </w:rPr>
            </w:pPr>
            <w:r>
              <w:rPr>
                <w:rFonts w:ascii="Times New Roman" w:hAnsi="Times New Roman" w:eastAsia="宋体" w:cs="Times New Roman"/>
                <w:sz w:val="15"/>
                <w:szCs w:val="15"/>
                <w:highlight w:val="none"/>
              </w:rPr>
              <w:t>□□月</w:t>
            </w:r>
          </w:p>
        </w:tc>
        <w:tc>
          <w:tcPr>
            <w:tcW w:w="2850" w:type="dxa"/>
            <w:gridSpan w:val="7"/>
            <w:tcBorders>
              <w:top w:val="single" w:color="auto" w:sz="2" w:space="0"/>
              <w:left w:val="single" w:color="auto" w:sz="2" w:space="0"/>
              <w:bottom w:val="single" w:color="auto" w:sz="8" w:space="0"/>
            </w:tcBorders>
          </w:tcPr>
          <w:p>
            <w:pPr>
              <w:tabs>
                <w:tab w:val="left" w:pos="964"/>
              </w:tabs>
              <w:spacing w:line="180" w:lineRule="exact"/>
              <w:ind w:right="232"/>
              <w:jc w:val="left"/>
              <w:rPr>
                <w:rFonts w:ascii="Times New Roman" w:hAnsi="Times New Roman" w:eastAsia="宋体" w:cs="Times New Roman"/>
                <w:sz w:val="15"/>
                <w:szCs w:val="15"/>
                <w:highlight w:val="none"/>
              </w:rPr>
            </w:pPr>
            <w:r>
              <w:rPr>
                <w:rFonts w:ascii="Times New Roman" w:hAnsi="Times New Roman" w:eastAsia="宋体" w:cs="Times New Roman"/>
                <w:sz w:val="15"/>
                <w:szCs w:val="15"/>
                <w:highlight w:val="none"/>
              </w:rPr>
              <w:t>1.资源路旅游路产业路</w:t>
            </w:r>
          </w:p>
          <w:p>
            <w:pPr>
              <w:tabs>
                <w:tab w:val="left" w:pos="964"/>
              </w:tabs>
              <w:spacing w:line="180" w:lineRule="exact"/>
              <w:ind w:right="232"/>
              <w:jc w:val="left"/>
              <w:rPr>
                <w:rFonts w:ascii="Times New Roman" w:hAnsi="Times New Roman" w:eastAsia="宋体" w:cs="Times New Roman"/>
                <w:sz w:val="15"/>
                <w:szCs w:val="15"/>
                <w:highlight w:val="none"/>
              </w:rPr>
            </w:pPr>
            <w:r>
              <w:rPr>
                <w:rFonts w:ascii="Times New Roman" w:hAnsi="Times New Roman" w:eastAsia="宋体" w:cs="Times New Roman"/>
                <w:sz w:val="15"/>
                <w:szCs w:val="15"/>
                <w:highlight w:val="none"/>
              </w:rPr>
              <w:t>2.集疏运铁路</w:t>
            </w:r>
          </w:p>
          <w:p>
            <w:pPr>
              <w:tabs>
                <w:tab w:val="left" w:pos="964"/>
              </w:tabs>
              <w:spacing w:line="180" w:lineRule="exact"/>
              <w:ind w:right="232"/>
              <w:jc w:val="right"/>
              <w:rPr>
                <w:rFonts w:ascii="Times New Roman" w:hAnsi="Times New Roman" w:eastAsia="宋体" w:cs="Times New Roman"/>
                <w:sz w:val="15"/>
                <w:szCs w:val="15"/>
                <w:highlight w:val="none"/>
              </w:rPr>
            </w:pPr>
          </w:p>
          <w:p>
            <w:pPr>
              <w:tabs>
                <w:tab w:val="left" w:pos="964"/>
              </w:tabs>
              <w:spacing w:line="180" w:lineRule="exact"/>
              <w:ind w:right="232"/>
              <w:jc w:val="right"/>
              <w:rPr>
                <w:rFonts w:ascii="Times New Roman" w:hAnsi="Times New Roman" w:eastAsia="宋体" w:cs="Times New Roman"/>
                <w:sz w:val="15"/>
                <w:szCs w:val="15"/>
                <w:highlight w:val="none"/>
              </w:rPr>
            </w:pPr>
            <w:r>
              <w:rPr>
                <w:rFonts w:ascii="Times New Roman" w:hAnsi="Times New Roman" w:eastAsia="宋体" w:cs="Times New Roman"/>
                <w:sz w:val="15"/>
                <w:szCs w:val="15"/>
                <w:highlight w:val="none"/>
              </w:rPr>
              <w:t>□</w:t>
            </w:r>
          </w:p>
        </w:tc>
      </w:tr>
    </w:tbl>
    <w:p>
      <w:pPr>
        <w:spacing w:line="300" w:lineRule="exact"/>
        <w:rPr>
          <w:rFonts w:ascii="Times New Roman" w:hAnsi="Times New Roman" w:cs="Times New Roman"/>
          <w:sz w:val="15"/>
          <w:szCs w:val="15"/>
        </w:rPr>
      </w:pPr>
      <w:r>
        <w:rPr>
          <w:rFonts w:ascii="Times New Roman" w:hAnsi="Times New Roman" w:cs="Times New Roman"/>
          <w:sz w:val="15"/>
          <w:szCs w:val="15"/>
        </w:rPr>
        <w:t>续表（三）资金安排计划                                                                                          计量单位：万元</w:t>
      </w:r>
    </w:p>
    <w:tbl>
      <w:tblPr>
        <w:tblStyle w:val="10"/>
        <w:tblW w:w="954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431"/>
        <w:gridCol w:w="2931"/>
        <w:gridCol w:w="318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431" w:type="dxa"/>
            <w:tcBorders>
              <w:top w:val="single" w:color="auto" w:sz="8"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指标名称</w:t>
            </w:r>
          </w:p>
        </w:tc>
        <w:tc>
          <w:tcPr>
            <w:tcW w:w="2931" w:type="dxa"/>
            <w:tcBorders>
              <w:top w:val="single" w:color="auto" w:sz="8"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代码</w:t>
            </w:r>
          </w:p>
        </w:tc>
        <w:tc>
          <w:tcPr>
            <w:tcW w:w="3186" w:type="dxa"/>
            <w:tcBorders>
              <w:top w:val="single" w:color="auto" w:sz="8"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431" w:type="dxa"/>
            <w:tcBorders>
              <w:top w:val="single" w:color="auto" w:sz="2"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甲</w:t>
            </w:r>
          </w:p>
        </w:tc>
        <w:tc>
          <w:tcPr>
            <w:tcW w:w="2931" w:type="dxa"/>
            <w:tcBorders>
              <w:top w:val="single" w:color="auto" w:sz="2"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乙</w:t>
            </w:r>
          </w:p>
        </w:tc>
        <w:tc>
          <w:tcPr>
            <w:tcW w:w="3186" w:type="dxa"/>
            <w:tcBorders>
              <w:top w:val="single" w:color="auto" w:sz="2"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3431" w:type="dxa"/>
            <w:tcBorders>
              <w:top w:val="single" w:color="auto" w:sz="2" w:space="0"/>
              <w:bottom w:val="single" w:color="auto" w:sz="8" w:space="0"/>
            </w:tcBorders>
            <w:vAlign w:val="center"/>
          </w:tcPr>
          <w:p>
            <w:pPr>
              <w:spacing w:line="180" w:lineRule="exact"/>
              <w:ind w:firstLine="150" w:firstLineChars="100"/>
              <w:rPr>
                <w:rFonts w:ascii="Times New Roman" w:hAnsi="Times New Roman" w:cs="Times New Roman"/>
                <w:sz w:val="15"/>
                <w:szCs w:val="15"/>
              </w:rPr>
            </w:pPr>
            <w:r>
              <w:rPr>
                <w:rFonts w:ascii="Times New Roman" w:hAnsi="Times New Roman" w:cs="Times New Roman"/>
                <w:sz w:val="15"/>
                <w:szCs w:val="15"/>
              </w:rPr>
              <w:t>部专项资金安排总额</w:t>
            </w:r>
          </w:p>
          <w:p>
            <w:pPr>
              <w:spacing w:line="180" w:lineRule="exact"/>
              <w:ind w:firstLine="150" w:firstLineChars="100"/>
              <w:rPr>
                <w:rFonts w:ascii="Times New Roman" w:hAnsi="Times New Roman" w:cs="Times New Roman"/>
                <w:sz w:val="15"/>
                <w:szCs w:val="15"/>
              </w:rPr>
            </w:pPr>
            <w:r>
              <w:rPr>
                <w:rFonts w:ascii="Times New Roman" w:hAnsi="Times New Roman" w:cs="Times New Roman"/>
                <w:sz w:val="15"/>
                <w:szCs w:val="15"/>
              </w:rPr>
              <w:t xml:space="preserve">  其中：本年计划</w:t>
            </w:r>
          </w:p>
        </w:tc>
        <w:tc>
          <w:tcPr>
            <w:tcW w:w="2931" w:type="dxa"/>
            <w:tcBorders>
              <w:top w:val="single" w:color="auto" w:sz="2" w:space="0"/>
              <w:bottom w:val="single" w:color="auto" w:sz="8" w:space="0"/>
            </w:tcBorders>
            <w:vAlign w:val="center"/>
          </w:tcPr>
          <w:p>
            <w:pPr>
              <w:spacing w:line="180" w:lineRule="exact"/>
              <w:jc w:val="center"/>
              <w:rPr>
                <w:rFonts w:ascii="Times New Roman" w:hAnsi="Times New Roman" w:cs="Times New Roman"/>
                <w:sz w:val="15"/>
                <w:szCs w:val="15"/>
              </w:rPr>
            </w:pPr>
            <w:r>
              <w:rPr>
                <w:rFonts w:ascii="Times New Roman" w:hAnsi="Times New Roman" w:cs="Times New Roman"/>
                <w:sz w:val="15"/>
                <w:szCs w:val="15"/>
              </w:rPr>
              <w:t>301</w:t>
            </w:r>
          </w:p>
          <w:p>
            <w:pPr>
              <w:spacing w:line="180" w:lineRule="exact"/>
              <w:jc w:val="center"/>
              <w:rPr>
                <w:rFonts w:ascii="Times New Roman" w:hAnsi="Times New Roman" w:cs="Times New Roman"/>
                <w:sz w:val="15"/>
                <w:szCs w:val="15"/>
              </w:rPr>
            </w:pPr>
            <w:r>
              <w:rPr>
                <w:rFonts w:ascii="Times New Roman" w:hAnsi="Times New Roman" w:cs="Times New Roman"/>
                <w:sz w:val="15"/>
                <w:szCs w:val="15"/>
              </w:rPr>
              <w:t>302</w:t>
            </w:r>
          </w:p>
        </w:tc>
        <w:tc>
          <w:tcPr>
            <w:tcW w:w="3186" w:type="dxa"/>
            <w:tcBorders>
              <w:top w:val="single" w:color="auto" w:sz="2" w:space="0"/>
              <w:bottom w:val="single" w:color="auto" w:sz="8" w:space="0"/>
            </w:tcBorders>
          </w:tcPr>
          <w:p>
            <w:pPr>
              <w:spacing w:line="180" w:lineRule="exact"/>
              <w:jc w:val="left"/>
              <w:rPr>
                <w:rFonts w:ascii="Times New Roman" w:hAnsi="Times New Roman" w:cs="Times New Roman"/>
                <w:sz w:val="15"/>
                <w:szCs w:val="15"/>
                <w:highlight w:val="yellow"/>
              </w:rPr>
            </w:pPr>
          </w:p>
        </w:tc>
      </w:tr>
    </w:tbl>
    <w:p>
      <w:pPr>
        <w:spacing w:line="300" w:lineRule="exact"/>
        <w:rPr>
          <w:rFonts w:ascii="Times New Roman" w:hAnsi="Times New Roman" w:cs="Times New Roman"/>
          <w:sz w:val="15"/>
          <w:szCs w:val="15"/>
        </w:rPr>
      </w:pPr>
      <w:r>
        <w:rPr>
          <w:rFonts w:ascii="Times New Roman" w:hAnsi="Times New Roman" w:cs="Times New Roman"/>
          <w:sz w:val="15"/>
          <w:szCs w:val="15"/>
        </w:rPr>
        <w:t>续表（四）建设规模和新增生产能力计划</w:t>
      </w:r>
    </w:p>
    <w:tbl>
      <w:tblPr>
        <w:tblStyle w:val="10"/>
        <w:tblW w:w="9504" w:type="dxa"/>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730"/>
        <w:gridCol w:w="1155"/>
        <w:gridCol w:w="1260"/>
        <w:gridCol w:w="2205"/>
        <w:gridCol w:w="21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14" w:hRule="atLeast"/>
        </w:trPr>
        <w:tc>
          <w:tcPr>
            <w:tcW w:w="2730" w:type="dxa"/>
            <w:tcBorders>
              <w:top w:val="single" w:color="auto" w:sz="8" w:space="0"/>
            </w:tcBorders>
          </w:tcPr>
          <w:p>
            <w:pPr>
              <w:tabs>
                <w:tab w:val="left" w:pos="735"/>
              </w:tabs>
              <w:spacing w:line="240" w:lineRule="atLeast"/>
              <w:ind w:right="40"/>
              <w:jc w:val="center"/>
              <w:rPr>
                <w:rFonts w:ascii="Times New Roman" w:hAnsi="Times New Roman" w:cs="Times New Roman"/>
                <w:sz w:val="15"/>
                <w:szCs w:val="15"/>
              </w:rPr>
            </w:pPr>
            <w:bookmarkStart w:id="9" w:name="_Hlk80965162"/>
            <w:r>
              <w:rPr>
                <w:rFonts w:ascii="Times New Roman" w:hAnsi="Times New Roman" w:cs="Times New Roman"/>
                <w:sz w:val="15"/>
                <w:szCs w:val="15"/>
              </w:rPr>
              <w:t>新增生产能力（或工程效益）名称</w:t>
            </w:r>
          </w:p>
        </w:tc>
        <w:tc>
          <w:tcPr>
            <w:tcW w:w="1155" w:type="dxa"/>
            <w:tcBorders>
              <w:top w:val="single" w:color="auto" w:sz="8" w:space="0"/>
            </w:tcBorders>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代码</w:t>
            </w:r>
          </w:p>
        </w:tc>
        <w:tc>
          <w:tcPr>
            <w:tcW w:w="1260" w:type="dxa"/>
            <w:tcBorders>
              <w:top w:val="single" w:color="auto" w:sz="8" w:space="0"/>
            </w:tcBorders>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计量单位</w:t>
            </w:r>
          </w:p>
        </w:tc>
        <w:tc>
          <w:tcPr>
            <w:tcW w:w="2205" w:type="dxa"/>
            <w:tcBorders>
              <w:top w:val="single" w:color="auto" w:sz="8" w:space="0"/>
            </w:tcBorders>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全部建设规模</w:t>
            </w:r>
          </w:p>
        </w:tc>
        <w:tc>
          <w:tcPr>
            <w:tcW w:w="2154" w:type="dxa"/>
            <w:tcBorders>
              <w:top w:val="single" w:color="auto" w:sz="8" w:space="0"/>
            </w:tcBorders>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本年计划新增能力</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14" w:hRule="atLeast"/>
        </w:trPr>
        <w:tc>
          <w:tcPr>
            <w:tcW w:w="2730" w:type="dxa"/>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甲</w:t>
            </w:r>
          </w:p>
        </w:tc>
        <w:tc>
          <w:tcPr>
            <w:tcW w:w="1155" w:type="dxa"/>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乙</w:t>
            </w:r>
          </w:p>
        </w:tc>
        <w:tc>
          <w:tcPr>
            <w:tcW w:w="1260" w:type="dxa"/>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丙</w:t>
            </w:r>
          </w:p>
        </w:tc>
        <w:tc>
          <w:tcPr>
            <w:tcW w:w="2205" w:type="dxa"/>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401</w:t>
            </w:r>
          </w:p>
        </w:tc>
        <w:tc>
          <w:tcPr>
            <w:tcW w:w="2154" w:type="dxa"/>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402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880" w:hRule="atLeast"/>
        </w:trPr>
        <w:tc>
          <w:tcPr>
            <w:tcW w:w="2730" w:type="dxa"/>
            <w:tcBorders>
              <w:bottom w:val="single" w:color="auto" w:sz="8" w:space="0"/>
            </w:tcBorders>
          </w:tcPr>
          <w:p>
            <w:pPr>
              <w:tabs>
                <w:tab w:val="left" w:pos="735"/>
              </w:tabs>
              <w:spacing w:line="240" w:lineRule="atLeast"/>
              <w:ind w:right="40"/>
              <w:rPr>
                <w:rFonts w:ascii="Times New Roman" w:hAnsi="Times New Roman" w:cs="Times New Roman"/>
                <w:sz w:val="15"/>
                <w:szCs w:val="15"/>
              </w:rPr>
            </w:pPr>
          </w:p>
          <w:p>
            <w:pPr>
              <w:tabs>
                <w:tab w:val="left" w:pos="735"/>
              </w:tabs>
              <w:spacing w:line="240" w:lineRule="atLeast"/>
              <w:ind w:right="40"/>
              <w:rPr>
                <w:rFonts w:ascii="Times New Roman" w:hAnsi="Times New Roman" w:cs="Times New Roman"/>
                <w:sz w:val="15"/>
                <w:szCs w:val="15"/>
              </w:rPr>
            </w:pPr>
          </w:p>
          <w:p>
            <w:pPr>
              <w:tabs>
                <w:tab w:val="left" w:pos="735"/>
              </w:tabs>
              <w:spacing w:line="240" w:lineRule="atLeast"/>
              <w:ind w:right="40"/>
              <w:rPr>
                <w:rFonts w:ascii="Times New Roman" w:hAnsi="Times New Roman" w:cs="Times New Roman"/>
                <w:sz w:val="15"/>
                <w:szCs w:val="15"/>
              </w:rPr>
            </w:pPr>
          </w:p>
          <w:p>
            <w:pPr>
              <w:tabs>
                <w:tab w:val="left" w:pos="735"/>
              </w:tabs>
              <w:spacing w:line="240" w:lineRule="atLeast"/>
              <w:ind w:right="40"/>
              <w:rPr>
                <w:rFonts w:ascii="Times New Roman" w:hAnsi="Times New Roman" w:cs="Times New Roman"/>
                <w:sz w:val="15"/>
                <w:szCs w:val="15"/>
              </w:rPr>
            </w:pPr>
          </w:p>
          <w:p>
            <w:pPr>
              <w:tabs>
                <w:tab w:val="left" w:pos="735"/>
              </w:tabs>
              <w:spacing w:line="240" w:lineRule="atLeast"/>
              <w:ind w:right="40"/>
              <w:rPr>
                <w:rFonts w:ascii="Times New Roman" w:hAnsi="Times New Roman" w:cs="Times New Roman"/>
                <w:sz w:val="15"/>
                <w:szCs w:val="15"/>
              </w:rPr>
            </w:pPr>
          </w:p>
        </w:tc>
        <w:tc>
          <w:tcPr>
            <w:tcW w:w="1155" w:type="dxa"/>
            <w:tcBorders>
              <w:bottom w:val="single" w:color="auto" w:sz="8" w:space="0"/>
            </w:tcBorders>
          </w:tcPr>
          <w:p>
            <w:pPr>
              <w:tabs>
                <w:tab w:val="left" w:pos="735"/>
              </w:tabs>
              <w:spacing w:line="240" w:lineRule="atLeast"/>
              <w:ind w:right="40"/>
              <w:rPr>
                <w:rFonts w:ascii="Times New Roman" w:hAnsi="Times New Roman" w:cs="Times New Roman"/>
                <w:sz w:val="15"/>
                <w:szCs w:val="15"/>
              </w:rPr>
            </w:pPr>
          </w:p>
        </w:tc>
        <w:tc>
          <w:tcPr>
            <w:tcW w:w="1260" w:type="dxa"/>
            <w:tcBorders>
              <w:bottom w:val="single" w:color="auto" w:sz="8" w:space="0"/>
            </w:tcBorders>
          </w:tcPr>
          <w:p>
            <w:pPr>
              <w:tabs>
                <w:tab w:val="left" w:pos="735"/>
              </w:tabs>
              <w:spacing w:line="240" w:lineRule="atLeast"/>
              <w:ind w:right="40"/>
              <w:rPr>
                <w:rFonts w:ascii="Times New Roman" w:hAnsi="Times New Roman" w:cs="Times New Roman"/>
                <w:sz w:val="15"/>
                <w:szCs w:val="15"/>
              </w:rPr>
            </w:pPr>
          </w:p>
        </w:tc>
        <w:tc>
          <w:tcPr>
            <w:tcW w:w="2205" w:type="dxa"/>
            <w:tcBorders>
              <w:bottom w:val="single" w:color="auto" w:sz="8" w:space="0"/>
            </w:tcBorders>
          </w:tcPr>
          <w:p>
            <w:pPr>
              <w:tabs>
                <w:tab w:val="left" w:pos="735"/>
              </w:tabs>
              <w:spacing w:line="240" w:lineRule="atLeast"/>
              <w:ind w:right="40"/>
              <w:rPr>
                <w:rFonts w:ascii="Times New Roman" w:hAnsi="Times New Roman" w:cs="Times New Roman"/>
                <w:sz w:val="15"/>
                <w:szCs w:val="15"/>
              </w:rPr>
            </w:pPr>
          </w:p>
        </w:tc>
        <w:tc>
          <w:tcPr>
            <w:tcW w:w="2154" w:type="dxa"/>
            <w:tcBorders>
              <w:bottom w:val="single" w:color="auto" w:sz="8" w:space="0"/>
            </w:tcBorders>
          </w:tcPr>
          <w:p>
            <w:pPr>
              <w:spacing w:line="240" w:lineRule="atLeast"/>
              <w:ind w:right="40"/>
              <w:rPr>
                <w:rFonts w:ascii="Times New Roman" w:hAnsi="Times New Roman" w:cs="Times New Roman"/>
                <w:sz w:val="15"/>
                <w:szCs w:val="15"/>
              </w:rPr>
            </w:pPr>
            <w:r>
              <w:rPr>
                <w:rFonts w:ascii="Times New Roman" w:hAnsi="Times New Roman" w:cs="Times New Roman"/>
                <w:sz w:val="15"/>
                <w:szCs w:val="15"/>
              </w:rPr>
              <w:br w:type="textWrapping"/>
            </w:r>
          </w:p>
        </w:tc>
      </w:tr>
      <w:bookmarkEnd w:id="9"/>
    </w:tbl>
    <w:p>
      <w:pPr>
        <w:tabs>
          <w:tab w:val="left" w:pos="735"/>
        </w:tabs>
        <w:spacing w:line="300" w:lineRule="exact"/>
        <w:rPr>
          <w:rFonts w:ascii="Times New Roman" w:hAnsi="Times New Roman" w:cs="Times New Roman"/>
          <w:spacing w:val="10"/>
          <w:sz w:val="15"/>
          <w:szCs w:val="15"/>
        </w:rPr>
      </w:pPr>
      <w:r>
        <w:rPr>
          <w:rFonts w:ascii="Times New Roman" w:hAnsi="Times New Roman" w:cs="Times New Roman"/>
          <w:spacing w:val="10"/>
          <w:sz w:val="15"/>
          <w:szCs w:val="15"/>
        </w:rPr>
        <w:t>续表（五）计划通畅情况                                                                    计量</w:t>
      </w:r>
      <w:r>
        <w:rPr>
          <w:rFonts w:ascii="Times New Roman" w:hAnsi="Times New Roman" w:cs="Times New Roman"/>
          <w:sz w:val="15"/>
          <w:szCs w:val="15"/>
        </w:rPr>
        <w:t>单位：个</w:t>
      </w:r>
    </w:p>
    <w:tbl>
      <w:tblPr>
        <w:tblStyle w:val="10"/>
        <w:tblW w:w="9521"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95"/>
        <w:gridCol w:w="492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595" w:type="dxa"/>
            <w:tcBorders>
              <w:top w:val="single" w:color="auto" w:sz="8" w:space="0"/>
            </w:tcBorders>
            <w:vAlign w:val="center"/>
          </w:tcPr>
          <w:p>
            <w:pPr>
              <w:widowControl/>
              <w:jc w:val="center"/>
              <w:rPr>
                <w:rFonts w:ascii="Times New Roman" w:hAnsi="Times New Roman" w:eastAsia="宋体" w:cs="Times New Roman"/>
                <w:kern w:val="0"/>
                <w:sz w:val="15"/>
                <w:szCs w:val="15"/>
              </w:rPr>
            </w:pPr>
            <w:r>
              <w:rPr>
                <w:rFonts w:ascii="Times New Roman" w:hAnsi="Times New Roman" w:cs="Times New Roman"/>
                <w:kern w:val="0"/>
                <w:sz w:val="15"/>
                <w:szCs w:val="15"/>
              </w:rPr>
              <w:t>项目建成后计划新增通三级及以上公路的乡镇数量</w:t>
            </w:r>
          </w:p>
        </w:tc>
        <w:tc>
          <w:tcPr>
            <w:tcW w:w="4926" w:type="dxa"/>
            <w:tcBorders>
              <w:top w:val="single" w:color="auto" w:sz="8" w:space="0"/>
            </w:tcBorders>
            <w:vAlign w:val="center"/>
          </w:tcPr>
          <w:p>
            <w:pPr>
              <w:widowControl/>
              <w:jc w:val="center"/>
              <w:rPr>
                <w:rFonts w:ascii="Times New Roman" w:hAnsi="Times New Roman" w:eastAsia="宋体" w:cs="Times New Roman"/>
                <w:kern w:val="0"/>
                <w:sz w:val="15"/>
                <w:szCs w:val="15"/>
              </w:rPr>
            </w:pPr>
            <w:r>
              <w:rPr>
                <w:rFonts w:ascii="Times New Roman" w:hAnsi="Times New Roman" w:cs="Times New Roman"/>
                <w:kern w:val="0"/>
                <w:sz w:val="15"/>
                <w:szCs w:val="15"/>
              </w:rPr>
              <w:t>项目建成后计划新增通畅的较大人口规模自然村（组）数量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595" w:type="dxa"/>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501</w:t>
            </w:r>
          </w:p>
        </w:tc>
        <w:tc>
          <w:tcPr>
            <w:tcW w:w="4926" w:type="dxa"/>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502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595" w:type="dxa"/>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highlight w:val="yellow"/>
              </w:rPr>
            </w:pPr>
          </w:p>
        </w:tc>
        <w:tc>
          <w:tcPr>
            <w:tcW w:w="4926" w:type="dxa"/>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highlight w:val="yellow"/>
              </w:rPr>
            </w:pPr>
          </w:p>
        </w:tc>
      </w:tr>
    </w:tbl>
    <w:p>
      <w:pPr>
        <w:tabs>
          <w:tab w:val="left" w:pos="7200"/>
          <w:tab w:val="left" w:pos="8280"/>
        </w:tabs>
        <w:spacing w:line="240" w:lineRule="atLeast"/>
        <w:rPr>
          <w:rFonts w:ascii="Times New Roman" w:hAnsi="Times New Roman" w:cs="Times New Roman"/>
          <w:spacing w:val="10"/>
          <w:sz w:val="15"/>
          <w:szCs w:val="15"/>
        </w:rPr>
      </w:pPr>
      <w:r>
        <w:rPr>
          <w:rFonts w:ascii="Times New Roman" w:hAnsi="Times New Roman" w:cs="Times New Roman"/>
          <w:spacing w:val="10"/>
          <w:sz w:val="15"/>
          <w:szCs w:val="15"/>
        </w:rPr>
        <w:t>单位负责人：          统计负责人：          填表人：            联系电话：         报出日期：20   年  月 日</w:t>
      </w:r>
    </w:p>
    <w:p>
      <w:pPr>
        <w:tabs>
          <w:tab w:val="left" w:pos="7200"/>
          <w:tab w:val="left" w:pos="8280"/>
        </w:tabs>
        <w:spacing w:line="240" w:lineRule="atLeast"/>
        <w:rPr>
          <w:rFonts w:ascii="Times New Roman" w:hAnsi="Times New Roman" w:cs="Times New Roman"/>
          <w:spacing w:val="10"/>
          <w:sz w:val="15"/>
          <w:szCs w:val="15"/>
        </w:rPr>
      </w:pPr>
    </w:p>
    <w:p>
      <w:pPr>
        <w:tabs>
          <w:tab w:val="left" w:pos="7200"/>
          <w:tab w:val="left" w:pos="8280"/>
        </w:tabs>
        <w:spacing w:line="240" w:lineRule="atLeast"/>
        <w:ind w:left="680" w:hanging="680" w:hangingChars="400"/>
        <w:rPr>
          <w:rFonts w:ascii="Times New Roman" w:hAnsi="Times New Roman" w:cs="Times New Roman"/>
          <w:spacing w:val="10"/>
          <w:sz w:val="15"/>
          <w:szCs w:val="15"/>
        </w:rPr>
      </w:pPr>
      <w:r>
        <w:rPr>
          <w:rFonts w:ascii="Times New Roman" w:hAnsi="Times New Roman" w:cs="Times New Roman"/>
          <w:spacing w:val="10"/>
          <w:sz w:val="15"/>
          <w:szCs w:val="15"/>
        </w:rPr>
        <w:t>说明：1.统计范围：全社会公路、水路行业固定资产投资项目。</w:t>
      </w:r>
    </w:p>
    <w:p>
      <w:pPr>
        <w:tabs>
          <w:tab w:val="left" w:pos="7200"/>
          <w:tab w:val="left" w:pos="8280"/>
        </w:tabs>
        <w:spacing w:line="240" w:lineRule="atLeast"/>
        <w:ind w:firstLine="510" w:firstLineChars="300"/>
        <w:rPr>
          <w:rFonts w:ascii="Times New Roman" w:hAnsi="Times New Roman" w:cs="Times New Roman"/>
          <w:spacing w:val="10"/>
          <w:sz w:val="15"/>
          <w:szCs w:val="15"/>
        </w:rPr>
      </w:pPr>
      <w:r>
        <w:rPr>
          <w:rFonts w:hint="eastAsia" w:ascii="Times New Roman" w:hAnsi="Times New Roman" w:eastAsia="宋体" w:cs="Times New Roman"/>
          <w:spacing w:val="10"/>
          <w:sz w:val="15"/>
          <w:szCs w:val="15"/>
          <w:lang w:val="en-US" w:eastAsia="zh-CN"/>
        </w:rPr>
        <w:t>2</w:t>
      </w:r>
      <w:r>
        <w:rPr>
          <w:rFonts w:ascii="Times New Roman" w:hAnsi="Times New Roman" w:cs="Times New Roman"/>
          <w:spacing w:val="10"/>
          <w:sz w:val="15"/>
          <w:szCs w:val="15"/>
        </w:rPr>
        <w:t>.表内逻辑关系：</w:t>
      </w:r>
      <w:r>
        <w:rPr>
          <w:rFonts w:ascii="Times New Roman" w:hAnsi="Times New Roman" w:cs="Times New Roman"/>
          <w:sz w:val="15"/>
          <w:szCs w:val="15"/>
        </w:rPr>
        <w:t>301≥302</w:t>
      </w:r>
      <w:r>
        <w:rPr>
          <w:rFonts w:ascii="Times New Roman" w:hAnsi="Times New Roman" w:cs="Times New Roman"/>
          <w:spacing w:val="10"/>
          <w:sz w:val="15"/>
          <w:szCs w:val="15"/>
        </w:rPr>
        <w:t>。</w:t>
      </w:r>
    </w:p>
    <w:p>
      <w:pPr>
        <w:spacing w:line="240" w:lineRule="atLeast"/>
        <w:rPr>
          <w:rFonts w:ascii="Times New Roman" w:hAnsi="Times New Roman" w:cs="Times New Roman"/>
          <w:spacing w:val="10"/>
          <w:sz w:val="15"/>
          <w:szCs w:val="15"/>
        </w:rPr>
        <w:sectPr>
          <w:pgSz w:w="11907" w:h="16839"/>
          <w:pgMar w:top="1418" w:right="1247" w:bottom="1247" w:left="1247" w:header="851" w:footer="850" w:gutter="0"/>
          <w:pgNumType w:fmt="decimal"/>
          <w:cols w:space="720" w:num="1"/>
          <w:docGrid w:linePitch="312" w:charSpace="0"/>
        </w:sectPr>
      </w:pPr>
    </w:p>
    <w:p>
      <w:pPr>
        <w:spacing w:after="156" w:afterLines="50"/>
        <w:jc w:val="center"/>
        <w:outlineLvl w:val="1"/>
        <w:rPr>
          <w:rFonts w:ascii="Times New Roman" w:hAnsi="Times New Roman" w:cs="Times New Roman"/>
          <w:spacing w:val="10"/>
          <w:sz w:val="15"/>
          <w:szCs w:val="15"/>
          <w:highlight w:val="none"/>
        </w:rPr>
      </w:pPr>
      <w:bookmarkStart w:id="10" w:name="_Toc83305577"/>
      <w:r>
        <w:rPr>
          <w:rFonts w:ascii="Times New Roman" w:hAnsi="Times New Roman" w:eastAsia="宋体" w:cs="Times New Roman"/>
          <w:color w:val="000000"/>
          <w:sz w:val="32"/>
          <w:szCs w:val="32"/>
          <w:highlight w:val="none"/>
        </w:rPr>
        <w:t>交通固定资产投资完成情况</w:t>
      </w:r>
      <w:bookmarkEnd w:id="10"/>
      <w:r>
        <w:rPr>
          <w:rFonts w:ascii="Times New Roman" w:hAnsi="Times New Roman" w:cs="Times New Roman"/>
          <w:spacing w:val="10"/>
          <w:sz w:val="15"/>
          <w:szCs w:val="15"/>
          <w:highlight w:val="none"/>
        </w:rPr>
        <w:t xml:space="preserve"> </w:t>
      </w:r>
    </w:p>
    <w:tbl>
      <w:tblPr>
        <w:tblStyle w:val="10"/>
        <w:tblpPr w:leftFromText="180" w:rightFromText="180" w:vertAnchor="text" w:horzAnchor="page" w:tblpX="1366" w:tblpY="388"/>
        <w:tblOverlap w:val="never"/>
        <w:tblW w:w="4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2082"/>
        <w:gridCol w:w="390"/>
        <w:gridCol w:w="153"/>
        <w:gridCol w:w="38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z w:val="15"/>
                <w:szCs w:val="15"/>
              </w:rPr>
            </w:pPr>
            <w:r>
              <w:rPr>
                <w:rFonts w:ascii="Times New Roman" w:hAnsi="Times New Roman" w:cs="Times New Roman"/>
                <w:spacing w:val="10"/>
                <w:sz w:val="15"/>
                <w:szCs w:val="15"/>
              </w:rPr>
              <w:t>01</w:t>
            </w:r>
          </w:p>
        </w:tc>
        <w:tc>
          <w:tcPr>
            <w:tcW w:w="2082" w:type="dxa"/>
            <w:tcBorders>
              <w:top w:val="nil"/>
              <w:left w:val="single" w:color="auto" w:sz="2" w:space="0"/>
              <w:bottom w:val="nil"/>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单位名称(盖章)：</w:t>
            </w:r>
          </w:p>
        </w:tc>
        <w:tc>
          <w:tcPr>
            <w:tcW w:w="390"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02</w:t>
            </w:r>
          </w:p>
        </w:tc>
        <w:tc>
          <w:tcPr>
            <w:tcW w:w="1623" w:type="dxa"/>
            <w:gridSpan w:val="3"/>
            <w:tcBorders>
              <w:top w:val="nil"/>
              <w:left w:val="single" w:color="auto" w:sz="2" w:space="0"/>
              <w:bottom w:val="nil"/>
              <w:right w:val="nil"/>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tcBorders>
              <w:top w:val="single" w:color="auto" w:sz="2" w:space="0"/>
              <w:left w:val="nil"/>
              <w:bottom w:val="nil"/>
              <w:right w:val="nil"/>
            </w:tcBorders>
          </w:tcPr>
          <w:p>
            <w:pPr>
              <w:spacing w:line="240" w:lineRule="exact"/>
              <w:rPr>
                <w:rFonts w:ascii="Times New Roman" w:hAnsi="Times New Roman" w:cs="Times New Roman"/>
                <w:spacing w:val="10"/>
                <w:sz w:val="15"/>
                <w:szCs w:val="15"/>
              </w:rPr>
            </w:pPr>
          </w:p>
        </w:tc>
        <w:tc>
          <w:tcPr>
            <w:tcW w:w="2625" w:type="dxa"/>
            <w:gridSpan w:val="3"/>
            <w:tcBorders>
              <w:top w:val="nil"/>
              <w:left w:val="nil"/>
              <w:bottom w:val="nil"/>
              <w:right w:val="nil"/>
            </w:tcBorders>
          </w:tcPr>
          <w:p>
            <w:pPr>
              <w:spacing w:line="240" w:lineRule="exact"/>
              <w:rPr>
                <w:rFonts w:ascii="Times New Roman" w:hAnsi="Times New Roman" w:cs="Times New Roman"/>
                <w:spacing w:val="10"/>
                <w:sz w:val="15"/>
                <w:szCs w:val="15"/>
              </w:rPr>
            </w:pPr>
          </w:p>
        </w:tc>
        <w:tc>
          <w:tcPr>
            <w:tcW w:w="386" w:type="dxa"/>
            <w:tcBorders>
              <w:top w:val="nil"/>
              <w:left w:val="nil"/>
              <w:bottom w:val="nil"/>
              <w:right w:val="nil"/>
            </w:tcBorders>
          </w:tcPr>
          <w:p>
            <w:pPr>
              <w:spacing w:line="240" w:lineRule="exact"/>
              <w:rPr>
                <w:rFonts w:ascii="Times New Roman" w:hAnsi="Times New Roman" w:cs="Times New Roman"/>
                <w:spacing w:val="10"/>
                <w:sz w:val="15"/>
                <w:szCs w:val="15"/>
              </w:rPr>
            </w:pPr>
          </w:p>
        </w:tc>
        <w:tc>
          <w:tcPr>
            <w:tcW w:w="1084" w:type="dxa"/>
            <w:tcBorders>
              <w:top w:val="nil"/>
              <w:left w:val="nil"/>
              <w:bottom w:val="nil"/>
              <w:right w:val="nil"/>
            </w:tcBorders>
          </w:tcPr>
          <w:p>
            <w:pPr>
              <w:spacing w:line="240" w:lineRule="exact"/>
              <w:rPr>
                <w:rFonts w:ascii="Times New Roman" w:hAnsi="Times New Roman" w:cs="Times New Roman"/>
                <w:spacing w:val="10"/>
                <w:sz w:val="15"/>
                <w:szCs w:val="15"/>
              </w:rPr>
            </w:pPr>
          </w:p>
        </w:tc>
      </w:tr>
    </w:tbl>
    <w:p>
      <w:pPr>
        <w:tabs>
          <w:tab w:val="left" w:pos="0"/>
        </w:tabs>
        <w:spacing w:line="240" w:lineRule="exact"/>
        <w:rPr>
          <w:rFonts w:ascii="Times New Roman" w:hAnsi="Times New Roman" w:cs="Times New Roman"/>
          <w:spacing w:val="10"/>
          <w:sz w:val="15"/>
          <w:szCs w:val="15"/>
        </w:rPr>
      </w:pPr>
      <w:r>
        <w:rPr>
          <w:rFonts w:ascii="Times New Roman" w:hAnsi="Times New Roman" w:cs="Times New Roman"/>
          <w:sz w:val="18"/>
        </w:rPr>
        <mc:AlternateContent>
          <mc:Choice Requires="wpg">
            <w:drawing>
              <wp:anchor distT="0" distB="0" distL="114300" distR="114300" simplePos="0" relativeHeight="251664384" behindDoc="1" locked="0" layoutInCell="1" allowOverlap="1">
                <wp:simplePos x="0" y="0"/>
                <wp:positionH relativeFrom="column">
                  <wp:posOffset>4195445</wp:posOffset>
                </wp:positionH>
                <wp:positionV relativeFrom="paragraph">
                  <wp:posOffset>138430</wp:posOffset>
                </wp:positionV>
                <wp:extent cx="1793875" cy="806450"/>
                <wp:effectExtent l="0" t="1905" r="17780" b="10795"/>
                <wp:wrapNone/>
                <wp:docPr id="211" name="组合 14"/>
                <wp:cNvGraphicFramePr/>
                <a:graphic xmlns:a="http://schemas.openxmlformats.org/drawingml/2006/main">
                  <a:graphicData uri="http://schemas.microsoft.com/office/word/2010/wordprocessingGroup">
                    <wpg:wgp>
                      <wpg:cNvGrpSpPr/>
                      <wpg:grpSpPr>
                        <a:xfrm>
                          <a:off x="0" y="0"/>
                          <a:ext cx="1793875" cy="806450"/>
                          <a:chOff x="6342" y="208097"/>
                          <a:chExt cx="2825" cy="1270"/>
                        </a:xfrm>
                        <a:effectLst/>
                      </wpg:grpSpPr>
                      <wps:wsp>
                        <wps:cNvPr id="212" name="文本框 12"/>
                        <wps:cNvSpPr txBox="true"/>
                        <wps:spPr>
                          <a:xfrm>
                            <a:off x="6342" y="208097"/>
                            <a:ext cx="943" cy="1248"/>
                          </a:xfrm>
                          <a:prstGeom prst="rect">
                            <a:avLst/>
                          </a:prstGeom>
                          <a:noFill/>
                          <a:ln>
                            <a:noFill/>
                          </a:ln>
                          <a:effectLst/>
                        </wps:spPr>
                        <wps:txbx>
                          <w:txbxContent>
                            <w:p>
                              <w:pPr>
                                <w:widowControl/>
                                <w:spacing w:line="0" w:lineRule="atLeast"/>
                                <w:jc w:val="left"/>
                                <w:rPr>
                                  <w:rFonts w:ascii="宋体"/>
                                  <w:sz w:val="18"/>
                                  <w:szCs w:val="18"/>
                                </w:rPr>
                              </w:pPr>
                              <w:r>
                                <w:rPr>
                                  <w:rFonts w:hint="eastAsia" w:ascii="宋体" w:hAnsi="宋体" w:cs="宋体"/>
                                  <w:sz w:val="18"/>
                                  <w:szCs w:val="18"/>
                                </w:rPr>
                                <w:t>表　　号：</w:t>
                              </w:r>
                            </w:p>
                            <w:p>
                              <w:pPr>
                                <w:widowControl/>
                                <w:spacing w:line="0" w:lineRule="atLeast"/>
                                <w:jc w:val="left"/>
                                <w:rPr>
                                  <w:rFonts w:ascii="宋体"/>
                                  <w:sz w:val="18"/>
                                  <w:szCs w:val="18"/>
                                </w:rPr>
                              </w:pPr>
                              <w:r>
                                <w:rPr>
                                  <w:rFonts w:hint="eastAsia" w:ascii="宋体" w:hAnsi="宋体" w:cs="宋体"/>
                                  <w:sz w:val="18"/>
                                  <w:szCs w:val="18"/>
                                </w:rPr>
                                <w:t>制定机关：</w:t>
                              </w:r>
                            </w:p>
                            <w:p>
                              <w:pPr>
                                <w:widowControl/>
                                <w:spacing w:line="0" w:lineRule="atLeast"/>
                                <w:jc w:val="left"/>
                                <w:rPr>
                                  <w:rFonts w:ascii="宋体"/>
                                  <w:sz w:val="18"/>
                                  <w:szCs w:val="18"/>
                                </w:rPr>
                              </w:pPr>
                              <w:r>
                                <w:rPr>
                                  <w:rFonts w:hint="eastAsia" w:ascii="宋体" w:hAnsi="宋体" w:cs="宋体"/>
                                  <w:sz w:val="18"/>
                                  <w:szCs w:val="18"/>
                                </w:rPr>
                                <w:t>批准机关：</w:t>
                              </w:r>
                            </w:p>
                            <w:p>
                              <w:pPr>
                                <w:widowControl/>
                                <w:spacing w:line="0" w:lineRule="atLeast"/>
                                <w:jc w:val="left"/>
                                <w:rPr>
                                  <w:rFonts w:ascii="宋体" w:hAnsi="宋体"/>
                                  <w:sz w:val="18"/>
                                  <w:szCs w:val="18"/>
                                </w:rPr>
                              </w:pPr>
                              <w:r>
                                <w:rPr>
                                  <w:rFonts w:hint="eastAsia" w:ascii="宋体" w:hAnsi="宋体"/>
                                  <w:sz w:val="18"/>
                                  <w:szCs w:val="18"/>
                                </w:rPr>
                                <w:t>批准文号：</w:t>
                              </w:r>
                            </w:p>
                            <w:p>
                              <w:pPr>
                                <w:widowControl/>
                                <w:spacing w:line="0" w:lineRule="atLeast"/>
                                <w:jc w:val="left"/>
                                <w:rPr>
                                  <w:rFonts w:ascii="宋体"/>
                                  <w:sz w:val="15"/>
                                  <w:szCs w:val="15"/>
                                </w:rPr>
                              </w:pPr>
                              <w:r>
                                <w:rPr>
                                  <w:rFonts w:hint="eastAsia" w:ascii="宋体" w:hAnsi="宋体"/>
                                  <w:sz w:val="18"/>
                                  <w:szCs w:val="18"/>
                                </w:rPr>
                                <w:t>有效期至：</w:t>
                              </w:r>
                            </w:p>
                          </w:txbxContent>
                        </wps:txbx>
                        <wps:bodyPr vert="horz" lIns="0" tIns="0" rIns="0" bIns="0" anchor="t" anchorCtr="false" upright="true"/>
                      </wps:wsp>
                      <wps:wsp>
                        <wps:cNvPr id="213" name="文本框 13"/>
                        <wps:cNvSpPr txBox="true"/>
                        <wps:spPr>
                          <a:xfrm>
                            <a:off x="7182" y="208101"/>
                            <a:ext cx="1985" cy="1266"/>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0" w:lineRule="atLeast"/>
                                <w:jc w:val="distribute"/>
                                <w:rPr>
                                  <w:rFonts w:ascii="宋体" w:hAnsi="宋体"/>
                                  <w:sz w:val="18"/>
                                </w:rPr>
                              </w:pPr>
                              <w:r>
                                <w:rPr>
                                  <w:rFonts w:hint="eastAsia" w:ascii="宋体" w:hAnsi="宋体"/>
                                  <w:sz w:val="18"/>
                                </w:rPr>
                                <w:t>交统投5表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国统制〔2021〕</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sz w:val="18"/>
                                </w:rPr>
                                <w:t>年月</w:t>
                              </w:r>
                            </w:p>
                          </w:txbxContent>
                        </wps:txbx>
                        <wps:bodyPr vert="horz" lIns="0" tIns="0" rIns="0" bIns="0" anchor="t" anchorCtr="false" upright="true">
                          <a:spAutoFit/>
                        </wps:bodyPr>
                      </wps:wsp>
                    </wpg:wgp>
                  </a:graphicData>
                </a:graphic>
              </wp:anchor>
            </w:drawing>
          </mc:Choice>
          <mc:Fallback>
            <w:pict>
              <v:group id="组合 14" o:spid="_x0000_s1026" o:spt="203" style="position:absolute;left:0pt;margin-left:330.35pt;margin-top:10.9pt;height:63.5pt;width:141.25pt;z-index:-251652096;mso-width-relative:page;mso-height-relative:page;" coordorigin="6342,208097" coordsize="2825,1270" o:gfxdata="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FgAAAGRycy9QSwECFAAUAAAACACHTuJAW8AfoNoAAAAKAQAADwAAAAAAAAABACAA&#10;AAA4AAAAZHJzL2Rvd25yZXYueG1sUEsBAhQAFAAAAAgAh07iQPdRcWHZAgAAggcAAA4AAAAAAAAA&#10;AQAgAAAAPwEAAGRycy9lMm9Eb2MueG1sUEsFBgAAAAAGAAYAWQEAAIoGAAAAAA==&#10;">
                <o:lock v:ext="edit" aspectratio="f"/>
                <v:shape id="文本框 12" o:spid="_x0000_s1026" o:spt="202" type="#_x0000_t202" style="position:absolute;left:6342;top:208097;height:1248;width:943;" filled="f" stroked="f" coordsize="21600,21600" o:gfxdata="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m4po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spacing w:line="0" w:lineRule="atLeast"/>
                          <w:jc w:val="left"/>
                          <w:rPr>
                            <w:rFonts w:ascii="宋体"/>
                            <w:sz w:val="18"/>
                            <w:szCs w:val="18"/>
                          </w:rPr>
                        </w:pPr>
                        <w:r>
                          <w:rPr>
                            <w:rFonts w:hint="eastAsia" w:ascii="宋体" w:hAnsi="宋体" w:cs="宋体"/>
                            <w:sz w:val="18"/>
                            <w:szCs w:val="18"/>
                          </w:rPr>
                          <w:t>表　　号：</w:t>
                        </w:r>
                      </w:p>
                      <w:p>
                        <w:pPr>
                          <w:widowControl/>
                          <w:spacing w:line="0" w:lineRule="atLeast"/>
                          <w:jc w:val="left"/>
                          <w:rPr>
                            <w:rFonts w:ascii="宋体"/>
                            <w:sz w:val="18"/>
                            <w:szCs w:val="18"/>
                          </w:rPr>
                        </w:pPr>
                        <w:r>
                          <w:rPr>
                            <w:rFonts w:hint="eastAsia" w:ascii="宋体" w:hAnsi="宋体" w:cs="宋体"/>
                            <w:sz w:val="18"/>
                            <w:szCs w:val="18"/>
                          </w:rPr>
                          <w:t>制定机关：</w:t>
                        </w:r>
                      </w:p>
                      <w:p>
                        <w:pPr>
                          <w:widowControl/>
                          <w:spacing w:line="0" w:lineRule="atLeast"/>
                          <w:jc w:val="left"/>
                          <w:rPr>
                            <w:rFonts w:ascii="宋体"/>
                            <w:sz w:val="18"/>
                            <w:szCs w:val="18"/>
                          </w:rPr>
                        </w:pPr>
                        <w:r>
                          <w:rPr>
                            <w:rFonts w:hint="eastAsia" w:ascii="宋体" w:hAnsi="宋体" w:cs="宋体"/>
                            <w:sz w:val="18"/>
                            <w:szCs w:val="18"/>
                          </w:rPr>
                          <w:t>批准机关：</w:t>
                        </w:r>
                      </w:p>
                      <w:p>
                        <w:pPr>
                          <w:widowControl/>
                          <w:spacing w:line="0" w:lineRule="atLeast"/>
                          <w:jc w:val="left"/>
                          <w:rPr>
                            <w:rFonts w:ascii="宋体" w:hAnsi="宋体"/>
                            <w:sz w:val="18"/>
                            <w:szCs w:val="18"/>
                          </w:rPr>
                        </w:pPr>
                        <w:r>
                          <w:rPr>
                            <w:rFonts w:hint="eastAsia" w:ascii="宋体" w:hAnsi="宋体"/>
                            <w:sz w:val="18"/>
                            <w:szCs w:val="18"/>
                          </w:rPr>
                          <w:t>批准文号：</w:t>
                        </w:r>
                      </w:p>
                      <w:p>
                        <w:pPr>
                          <w:widowControl/>
                          <w:spacing w:line="0" w:lineRule="atLeast"/>
                          <w:jc w:val="left"/>
                          <w:rPr>
                            <w:rFonts w:ascii="宋体"/>
                            <w:sz w:val="15"/>
                            <w:szCs w:val="15"/>
                          </w:rPr>
                        </w:pPr>
                        <w:r>
                          <w:rPr>
                            <w:rFonts w:hint="eastAsia" w:ascii="宋体" w:hAnsi="宋体"/>
                            <w:sz w:val="18"/>
                            <w:szCs w:val="18"/>
                          </w:rPr>
                          <w:t>有效期至：</w:t>
                        </w:r>
                      </w:p>
                    </w:txbxContent>
                  </v:textbox>
                </v:shape>
                <v:shape id="文本框 13" o:spid="_x0000_s1026" o:spt="202" type="#_x0000_t202" style="position:absolute;left:7182;top:208101;height:1266;width:1985;" fillcolor="#FFFFFF" filled="t" stroked="t" coordsize="21600,21600" o:gfxdata="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6fBHKvwAAANwAAAAPAAAAAAAAAAEAIAAAADgAAABkcnMvZG93bnJl&#10;di54bWxQSwECFAAUAAAACACHTuJAMy8FnjsAAAA5AAAAEAAAAAAAAAABACAAAAAkAQAAZHJzL3No&#10;YXBleG1sLnhtbFBLBQYAAAAABgAGAFsBAADOAwAAAAA=&#10;">
                  <v:fill on="t" focussize="0,0"/>
                  <v:stroke color="#FFFFFF"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交统投5表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国统制〔2021〕</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sz w:val="18"/>
                          </w:rPr>
                          <w:t>年月</w:t>
                        </w:r>
                      </w:p>
                    </w:txbxContent>
                  </v:textbox>
                </v:shape>
              </v:group>
            </w:pict>
          </mc:Fallback>
        </mc:AlternateContent>
      </w:r>
      <w:r>
        <w:rPr>
          <w:rFonts w:ascii="Times New Roman" w:hAnsi="Times New Roman" w:cs="Times New Roman"/>
          <w:spacing w:val="10"/>
          <w:sz w:val="15"/>
          <w:szCs w:val="15"/>
        </w:rPr>
        <w:t xml:space="preserve">   </w:t>
      </w:r>
    </w:p>
    <w:p>
      <w:pPr>
        <w:tabs>
          <w:tab w:val="left" w:pos="0"/>
        </w:tabs>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 xml:space="preserve"> </w:t>
      </w:r>
    </w:p>
    <w:p>
      <w:pPr>
        <w:tabs>
          <w:tab w:val="left" w:pos="0"/>
        </w:tabs>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 xml:space="preserve">                              </w:t>
      </w:r>
    </w:p>
    <w:p>
      <w:pPr>
        <w:tabs>
          <w:tab w:val="left" w:pos="0"/>
        </w:tabs>
        <w:spacing w:line="240" w:lineRule="exact"/>
        <w:rPr>
          <w:rFonts w:ascii="Times New Roman" w:hAnsi="Times New Roman" w:cs="Times New Roman"/>
          <w:spacing w:val="10"/>
          <w:sz w:val="15"/>
          <w:szCs w:val="15"/>
        </w:rPr>
      </w:pPr>
    </w:p>
    <w:tbl>
      <w:tblPr>
        <w:tblStyle w:val="10"/>
        <w:tblpPr w:leftFromText="180" w:rightFromText="180" w:vertAnchor="text" w:tblpY="1"/>
        <w:tblOverlap w:val="never"/>
        <w:tblW w:w="2884" w:type="dxa"/>
        <w:tblInd w:w="0" w:type="dxa"/>
        <w:tblLayout w:type="fixed"/>
        <w:tblCellMar>
          <w:top w:w="0" w:type="dxa"/>
          <w:left w:w="28" w:type="dxa"/>
          <w:bottom w:w="0" w:type="dxa"/>
          <w:right w:w="28" w:type="dxa"/>
        </w:tblCellMar>
      </w:tblPr>
      <w:tblGrid>
        <w:gridCol w:w="105"/>
        <w:gridCol w:w="315"/>
        <w:gridCol w:w="538"/>
        <w:gridCol w:w="192"/>
        <w:gridCol w:w="192"/>
        <w:gridCol w:w="192"/>
        <w:gridCol w:w="192"/>
        <w:gridCol w:w="192"/>
        <w:gridCol w:w="192"/>
        <w:gridCol w:w="192"/>
        <w:gridCol w:w="192"/>
        <w:gridCol w:w="192"/>
        <w:gridCol w:w="198"/>
      </w:tblGrid>
      <w:tr>
        <w:tblPrEx>
          <w:tblCellMar>
            <w:top w:w="0" w:type="dxa"/>
            <w:left w:w="28" w:type="dxa"/>
            <w:bottom w:w="0" w:type="dxa"/>
            <w:right w:w="28" w:type="dxa"/>
          </w:tblCellMar>
        </w:tblPrEx>
        <w:trPr>
          <w:cantSplit/>
          <w:trHeight w:val="520" w:hRule="atLeast"/>
        </w:trPr>
        <w:tc>
          <w:tcPr>
            <w:tcW w:w="958" w:type="dxa"/>
            <w:gridSpan w:val="3"/>
            <w:tcBorders>
              <w:top w:val="nil"/>
              <w:left w:val="nil"/>
              <w:bottom w:val="nil"/>
              <w:right w:val="single" w:color="auto" w:sz="4" w:space="0"/>
            </w:tcBorders>
            <w:vAlign w:val="center"/>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sz w:val="15"/>
                <w:szCs w:val="15"/>
                <w:highlight w:val="none"/>
              </w:rPr>
              <w:t>项目编码</w:t>
            </w:r>
          </w:p>
        </w:tc>
        <w:tc>
          <w:tcPr>
            <w:tcW w:w="960" w:type="dxa"/>
            <w:gridSpan w:val="5"/>
            <w:tcBorders>
              <w:top w:val="single" w:color="auto" w:sz="2" w:space="0"/>
              <w:left w:val="single" w:color="auto" w:sz="4" w:space="0"/>
              <w:bottom w:val="single" w:color="auto" w:sz="2" w:space="0"/>
              <w:right w:val="single" w:color="auto" w:sz="2" w:space="0"/>
            </w:tcBorders>
            <w:vAlign w:val="center"/>
          </w:tcPr>
          <w:p>
            <w:pPr>
              <w:tabs>
                <w:tab w:val="left" w:pos="1050"/>
              </w:tabs>
              <w:spacing w:line="240" w:lineRule="atLeast"/>
              <w:ind w:right="41"/>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填报单位</w:t>
            </w:r>
          </w:p>
        </w:tc>
        <w:tc>
          <w:tcPr>
            <w:tcW w:w="966" w:type="dxa"/>
            <w:gridSpan w:val="5"/>
            <w:tcBorders>
              <w:top w:val="single" w:color="auto" w:sz="2" w:space="0"/>
              <w:left w:val="single" w:color="auto" w:sz="2" w:space="0"/>
              <w:bottom w:val="single" w:color="auto" w:sz="2" w:space="0"/>
              <w:right w:val="single" w:color="auto" w:sz="2" w:space="0"/>
            </w:tcBorders>
            <w:vAlign w:val="center"/>
          </w:tcPr>
          <w:p>
            <w:pPr>
              <w:tabs>
                <w:tab w:val="left" w:pos="1050"/>
              </w:tabs>
              <w:spacing w:line="240" w:lineRule="atLeast"/>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项目顺序</w:t>
            </w:r>
          </w:p>
        </w:tc>
      </w:tr>
      <w:tr>
        <w:tblPrEx>
          <w:tblCellMar>
            <w:top w:w="0" w:type="dxa"/>
            <w:left w:w="28" w:type="dxa"/>
            <w:bottom w:w="0" w:type="dxa"/>
            <w:right w:w="28" w:type="dxa"/>
          </w:tblCellMar>
        </w:tblPrEx>
        <w:trPr>
          <w:cantSplit/>
          <w:trHeight w:val="243" w:hRule="atLeast"/>
        </w:trPr>
        <w:tc>
          <w:tcPr>
            <w:tcW w:w="105" w:type="dxa"/>
            <w:tcBorders>
              <w:top w:val="nil"/>
              <w:left w:val="nil"/>
              <w:bottom w:val="nil"/>
              <w:right w:val="single" w:color="auto" w:sz="2" w:space="0"/>
            </w:tcBorders>
          </w:tcPr>
          <w:p>
            <w:pPr>
              <w:tabs>
                <w:tab w:val="left" w:pos="1050"/>
              </w:tabs>
              <w:spacing w:line="240" w:lineRule="atLeast"/>
              <w:ind w:right="41"/>
              <w:rPr>
                <w:rFonts w:ascii="Times New Roman" w:hAnsi="Times New Roman" w:cs="Times New Roman"/>
                <w:spacing w:val="10"/>
                <w:sz w:val="15"/>
                <w:szCs w:val="15"/>
              </w:rPr>
            </w:pPr>
          </w:p>
        </w:tc>
        <w:tc>
          <w:tcPr>
            <w:tcW w:w="315" w:type="dxa"/>
            <w:tcBorders>
              <w:top w:val="single" w:color="auto" w:sz="2" w:space="0"/>
              <w:left w:val="single" w:color="auto" w:sz="2" w:space="0"/>
              <w:bottom w:val="single" w:color="auto" w:sz="2" w:space="0"/>
              <w:right w:val="single" w:color="auto" w:sz="2" w:space="0"/>
            </w:tcBorders>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position w:val="6"/>
                <w:sz w:val="15"/>
                <w:szCs w:val="15"/>
              </w:rPr>
              <w:t>03</w:t>
            </w:r>
          </w:p>
        </w:tc>
        <w:tc>
          <w:tcPr>
            <w:tcW w:w="538" w:type="dxa"/>
            <w:tcBorders>
              <w:top w:val="nil"/>
              <w:left w:val="single" w:color="auto" w:sz="2" w:space="0"/>
              <w:bottom w:val="nil"/>
              <w:right w:val="single" w:color="auto" w:sz="4" w:space="0"/>
            </w:tcBorders>
          </w:tcPr>
          <w:p>
            <w:pPr>
              <w:tabs>
                <w:tab w:val="left" w:pos="1050"/>
              </w:tabs>
              <w:spacing w:line="240" w:lineRule="atLeast"/>
              <w:ind w:right="41"/>
              <w:jc w:val="center"/>
              <w:rPr>
                <w:rFonts w:ascii="Times New Roman" w:hAnsi="Times New Roman" w:cs="Times New Roman"/>
                <w:spacing w:val="10"/>
                <w:sz w:val="15"/>
                <w:szCs w:val="15"/>
              </w:rPr>
            </w:pPr>
          </w:p>
        </w:tc>
        <w:tc>
          <w:tcPr>
            <w:tcW w:w="192" w:type="dxa"/>
            <w:tcBorders>
              <w:top w:val="single" w:color="auto" w:sz="2" w:space="0"/>
              <w:left w:val="single" w:color="auto" w:sz="4"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8"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r>
    </w:tbl>
    <w:p>
      <w:pPr>
        <w:tabs>
          <w:tab w:val="left" w:pos="0"/>
        </w:tabs>
        <w:spacing w:line="240" w:lineRule="exact"/>
        <w:rPr>
          <w:rFonts w:ascii="Times New Roman" w:hAnsi="Times New Roman" w:cs="Times New Roman"/>
          <w:spacing w:val="10"/>
          <w:sz w:val="15"/>
          <w:szCs w:val="15"/>
        </w:rPr>
      </w:pPr>
    </w:p>
    <w:p>
      <w:pPr>
        <w:tabs>
          <w:tab w:val="left" w:pos="-105"/>
        </w:tabs>
        <w:spacing w:before="156" w:beforeLines="50" w:line="300" w:lineRule="exact"/>
        <w:ind w:firstLine="1800" w:firstLineChars="1200"/>
        <w:rPr>
          <w:rFonts w:ascii="Times New Roman" w:hAnsi="Times New Roman" w:cs="Times New Roman"/>
          <w:sz w:val="15"/>
          <w:szCs w:val="15"/>
        </w:rPr>
      </w:pPr>
      <w:r>
        <w:rPr>
          <w:rFonts w:ascii="Times New Roman" w:hAnsi="Times New Roman" w:cs="Times New Roman"/>
          <w:sz w:val="15"/>
        </w:rPr>
        <mc:AlternateContent>
          <mc:Choice Requires="wps">
            <w:drawing>
              <wp:anchor distT="0" distB="0" distL="114300" distR="114300" simplePos="0" relativeHeight="251669504" behindDoc="0" locked="0" layoutInCell="1" allowOverlap="1">
                <wp:simplePos x="0" y="0"/>
                <wp:positionH relativeFrom="column">
                  <wp:posOffset>511810</wp:posOffset>
                </wp:positionH>
                <wp:positionV relativeFrom="paragraph">
                  <wp:posOffset>294640</wp:posOffset>
                </wp:positionV>
                <wp:extent cx="1043940" cy="241300"/>
                <wp:effectExtent l="0" t="0" r="3810" b="6350"/>
                <wp:wrapNone/>
                <wp:docPr id="214" name="文本框 22"/>
                <wp:cNvGraphicFramePr/>
                <a:graphic xmlns:a="http://schemas.openxmlformats.org/drawingml/2006/main">
                  <a:graphicData uri="http://schemas.microsoft.com/office/word/2010/wordprocessingShape">
                    <wps:wsp>
                      <wps:cNvSpPr txBox="true"/>
                      <wps:spPr>
                        <a:xfrm>
                          <a:off x="0" y="0"/>
                          <a:ext cx="1043940" cy="241300"/>
                        </a:xfrm>
                        <a:prstGeom prst="rect">
                          <a:avLst/>
                        </a:prstGeom>
                        <a:solidFill>
                          <a:srgbClr val="FFFFFF"/>
                        </a:solidFill>
                        <a:ln>
                          <a:noFill/>
                        </a:ln>
                        <a:effectLst/>
                      </wps:spPr>
                      <wps:txbx>
                        <w:txbxContent>
                          <w:p>
                            <w:pPr>
                              <w:adjustRightInd w:val="0"/>
                              <w:snapToGrid w:val="0"/>
                              <w:rPr>
                                <w:rFonts w:ascii="宋体" w:hAnsi="宋体" w:eastAsia="宋体" w:cs="宋体"/>
                                <w:sz w:val="15"/>
                                <w:szCs w:val="15"/>
                              </w:rPr>
                            </w:pPr>
                            <w:r>
                              <w:rPr>
                                <w:rFonts w:hint="eastAsia" w:ascii="宋体" w:hAnsi="宋体" w:eastAsia="宋体" w:cs="宋体"/>
                                <w:sz w:val="15"/>
                                <w:szCs w:val="15"/>
                              </w:rPr>
                              <w:t>202   年     月</w:t>
                            </w:r>
                          </w:p>
                        </w:txbxContent>
                      </wps:txbx>
                      <wps:bodyPr vert="horz" anchor="t" anchorCtr="false" upright="true"/>
                    </wps:wsp>
                  </a:graphicData>
                </a:graphic>
              </wp:anchor>
            </w:drawing>
          </mc:Choice>
          <mc:Fallback>
            <w:pict>
              <v:shape id="文本框 22" o:spid="_x0000_s1026" o:spt="202" type="#_x0000_t202" style="position:absolute;left:0pt;margin-left:40.3pt;margin-top:23.2pt;height:19pt;width:82.2pt;z-index:251669504;mso-width-relative:page;mso-height-relative:page;" fillcolor="#FFFFFF" filled="t" stroked="f" coordsize="21600,21600" o:gfxdata="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rHz1wNYAAAAIAQAADwAAAAAA&#10;AAABACAAAAA4AAAAZHJzL2Rvd25yZXYueG1sUEsBAhQAFAAAAAgAh07iQOjpNenGAQAAaQMAAA4A&#10;AAAAAAAAAQAgAAAAOwEAAGRycy9lMm9Eb2MueG1sUEsFBgAAAAAGAAYAWQEAAHMFAAAAAA==&#10;">
                <v:fill on="t" focussize="0,0"/>
                <v:stroke on="f"/>
                <v:imagedata o:title=""/>
                <o:lock v:ext="edit" aspectratio="f"/>
                <v:textbox>
                  <w:txbxContent>
                    <w:p>
                      <w:pPr>
                        <w:adjustRightInd w:val="0"/>
                        <w:snapToGrid w:val="0"/>
                        <w:rPr>
                          <w:rFonts w:ascii="宋体" w:hAnsi="宋体" w:eastAsia="宋体" w:cs="宋体"/>
                          <w:sz w:val="15"/>
                          <w:szCs w:val="15"/>
                        </w:rPr>
                      </w:pPr>
                      <w:r>
                        <w:rPr>
                          <w:rFonts w:hint="eastAsia" w:ascii="宋体" w:hAnsi="宋体" w:eastAsia="宋体" w:cs="宋体"/>
                          <w:sz w:val="15"/>
                          <w:szCs w:val="15"/>
                        </w:rPr>
                        <w:t>202   年     月</w:t>
                      </w:r>
                    </w:p>
                  </w:txbxContent>
                </v:textbox>
              </v:shape>
            </w:pict>
          </mc:Fallback>
        </mc:AlternateContent>
      </w:r>
      <w:r>
        <w:rPr>
          <w:rFonts w:ascii="Times New Roman" w:hAnsi="Times New Roman" w:cs="Times New Roman"/>
        </w:rPr>
        <w:br w:type="textWrapping" w:clear="all"/>
      </w:r>
      <w:r>
        <w:rPr>
          <w:rFonts w:ascii="Times New Roman" w:hAnsi="Times New Roman" w:cs="Times New Roman"/>
          <w:sz w:val="15"/>
          <w:szCs w:val="15"/>
        </w:rPr>
        <w:t>投资额和新增固定资产                                                                                           计量单位：万元</w:t>
      </w:r>
    </w:p>
    <w:tbl>
      <w:tblPr>
        <w:tblStyle w:val="10"/>
        <w:tblW w:w="9523"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17"/>
        <w:gridCol w:w="567"/>
        <w:gridCol w:w="1001"/>
        <w:gridCol w:w="2625"/>
        <w:gridCol w:w="735"/>
        <w:gridCol w:w="12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317" w:type="dxa"/>
            <w:tcBorders>
              <w:top w:val="single" w:color="auto" w:sz="8" w:space="0"/>
            </w:tcBorders>
          </w:tcPr>
          <w:p>
            <w:pPr>
              <w:jc w:val="center"/>
              <w:rPr>
                <w:rFonts w:ascii="Times New Roman" w:hAnsi="Times New Roman" w:cs="Times New Roman"/>
                <w:sz w:val="15"/>
                <w:szCs w:val="15"/>
              </w:rPr>
            </w:pPr>
            <w:r>
              <w:rPr>
                <w:rFonts w:ascii="Times New Roman" w:hAnsi="Times New Roman" w:cs="Times New Roman"/>
                <w:sz w:val="15"/>
                <w:szCs w:val="15"/>
              </w:rPr>
              <w:t>指  标</w:t>
            </w:r>
          </w:p>
        </w:tc>
        <w:tc>
          <w:tcPr>
            <w:tcW w:w="567" w:type="dxa"/>
            <w:tcBorders>
              <w:top w:val="single" w:color="auto" w:sz="8" w:space="0"/>
            </w:tcBorders>
          </w:tcPr>
          <w:p>
            <w:pPr>
              <w:jc w:val="center"/>
              <w:rPr>
                <w:rFonts w:ascii="Times New Roman" w:hAnsi="Times New Roman" w:cs="Times New Roman"/>
                <w:sz w:val="15"/>
                <w:szCs w:val="15"/>
              </w:rPr>
            </w:pPr>
            <w:r>
              <w:rPr>
                <w:rFonts w:ascii="Times New Roman" w:hAnsi="Times New Roman" w:cs="Times New Roman"/>
                <w:sz w:val="15"/>
                <w:szCs w:val="15"/>
              </w:rPr>
              <w:t>代码</w:t>
            </w:r>
          </w:p>
        </w:tc>
        <w:tc>
          <w:tcPr>
            <w:tcW w:w="1001" w:type="dxa"/>
            <w:tcBorders>
              <w:top w:val="single" w:color="auto" w:sz="8" w:space="0"/>
              <w:right w:val="double" w:color="auto" w:sz="4" w:space="0"/>
            </w:tcBorders>
          </w:tcPr>
          <w:p>
            <w:pPr>
              <w:jc w:val="center"/>
              <w:rPr>
                <w:rFonts w:ascii="Times New Roman" w:hAnsi="Times New Roman" w:cs="Times New Roman"/>
                <w:sz w:val="15"/>
                <w:szCs w:val="15"/>
              </w:rPr>
            </w:pPr>
            <w:r>
              <w:rPr>
                <w:rFonts w:ascii="Times New Roman" w:hAnsi="Times New Roman" w:cs="Times New Roman"/>
                <w:sz w:val="15"/>
                <w:szCs w:val="15"/>
              </w:rPr>
              <w:t>数量</w:t>
            </w:r>
          </w:p>
        </w:tc>
        <w:tc>
          <w:tcPr>
            <w:tcW w:w="2625" w:type="dxa"/>
            <w:tcBorders>
              <w:top w:val="single" w:color="auto" w:sz="8" w:space="0"/>
              <w:left w:val="double" w:color="auto" w:sz="4" w:space="0"/>
            </w:tcBorders>
          </w:tcPr>
          <w:p>
            <w:pPr>
              <w:jc w:val="center"/>
              <w:rPr>
                <w:rFonts w:ascii="Times New Roman" w:hAnsi="Times New Roman" w:cs="Times New Roman"/>
                <w:sz w:val="15"/>
                <w:szCs w:val="15"/>
              </w:rPr>
            </w:pPr>
            <w:r>
              <w:rPr>
                <w:rFonts w:ascii="Times New Roman" w:hAnsi="Times New Roman" w:cs="Times New Roman"/>
                <w:sz w:val="15"/>
                <w:szCs w:val="15"/>
              </w:rPr>
              <w:t>指  标</w:t>
            </w:r>
          </w:p>
        </w:tc>
        <w:tc>
          <w:tcPr>
            <w:tcW w:w="735" w:type="dxa"/>
            <w:tcBorders>
              <w:top w:val="single" w:color="auto" w:sz="8" w:space="0"/>
            </w:tcBorders>
          </w:tcPr>
          <w:p>
            <w:pPr>
              <w:jc w:val="center"/>
              <w:rPr>
                <w:rFonts w:ascii="Times New Roman" w:hAnsi="Times New Roman" w:cs="Times New Roman"/>
                <w:sz w:val="15"/>
                <w:szCs w:val="15"/>
              </w:rPr>
            </w:pPr>
            <w:r>
              <w:rPr>
                <w:rFonts w:ascii="Times New Roman" w:hAnsi="Times New Roman" w:cs="Times New Roman"/>
                <w:sz w:val="15"/>
                <w:szCs w:val="15"/>
              </w:rPr>
              <w:t>代码</w:t>
            </w:r>
          </w:p>
        </w:tc>
        <w:tc>
          <w:tcPr>
            <w:tcW w:w="1278" w:type="dxa"/>
            <w:tcBorders>
              <w:top w:val="single" w:color="auto" w:sz="8" w:space="0"/>
            </w:tcBorders>
          </w:tcPr>
          <w:p>
            <w:pPr>
              <w:jc w:val="center"/>
              <w:rPr>
                <w:rFonts w:ascii="Times New Roman" w:hAnsi="Times New Roman" w:cs="Times New Roman"/>
                <w:sz w:val="15"/>
                <w:szCs w:val="15"/>
              </w:rPr>
            </w:pPr>
            <w:r>
              <w:rPr>
                <w:rFonts w:ascii="Times New Roman" w:hAnsi="Times New Roman" w:cs="Times New Roman"/>
                <w:sz w:val="15"/>
                <w:szCs w:val="15"/>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317" w:type="dxa"/>
          </w:tcPr>
          <w:p>
            <w:pPr>
              <w:jc w:val="center"/>
              <w:rPr>
                <w:rFonts w:ascii="Times New Roman" w:hAnsi="Times New Roman" w:cs="Times New Roman"/>
                <w:sz w:val="15"/>
                <w:szCs w:val="15"/>
              </w:rPr>
            </w:pPr>
            <w:r>
              <w:rPr>
                <w:rFonts w:ascii="Times New Roman" w:hAnsi="Times New Roman" w:cs="Times New Roman"/>
                <w:sz w:val="15"/>
                <w:szCs w:val="15"/>
              </w:rPr>
              <w:t>甲</w:t>
            </w:r>
          </w:p>
        </w:tc>
        <w:tc>
          <w:tcPr>
            <w:tcW w:w="567" w:type="dxa"/>
          </w:tcPr>
          <w:p>
            <w:pPr>
              <w:jc w:val="center"/>
              <w:rPr>
                <w:rFonts w:ascii="Times New Roman" w:hAnsi="Times New Roman" w:cs="Times New Roman"/>
                <w:sz w:val="15"/>
                <w:szCs w:val="15"/>
              </w:rPr>
            </w:pPr>
            <w:r>
              <w:rPr>
                <w:rFonts w:ascii="Times New Roman" w:hAnsi="Times New Roman" w:cs="Times New Roman"/>
                <w:sz w:val="15"/>
                <w:szCs w:val="15"/>
              </w:rPr>
              <w:t>乙</w:t>
            </w:r>
          </w:p>
        </w:tc>
        <w:tc>
          <w:tcPr>
            <w:tcW w:w="1001" w:type="dxa"/>
            <w:tcBorders>
              <w:right w:val="double" w:color="auto" w:sz="4" w:space="0"/>
            </w:tcBorders>
          </w:tcPr>
          <w:p>
            <w:pPr>
              <w:jc w:val="center"/>
              <w:rPr>
                <w:rFonts w:ascii="Times New Roman" w:hAnsi="Times New Roman" w:cs="Times New Roman"/>
                <w:sz w:val="15"/>
                <w:szCs w:val="15"/>
              </w:rPr>
            </w:pPr>
            <w:r>
              <w:rPr>
                <w:rFonts w:ascii="Times New Roman" w:hAnsi="Times New Roman" w:cs="Times New Roman"/>
                <w:sz w:val="15"/>
                <w:szCs w:val="15"/>
              </w:rPr>
              <w:t>1</w:t>
            </w:r>
          </w:p>
        </w:tc>
        <w:tc>
          <w:tcPr>
            <w:tcW w:w="2625" w:type="dxa"/>
            <w:tcBorders>
              <w:left w:val="double" w:color="auto" w:sz="4" w:space="0"/>
            </w:tcBorders>
          </w:tcPr>
          <w:p>
            <w:pPr>
              <w:jc w:val="center"/>
              <w:rPr>
                <w:rFonts w:ascii="Times New Roman" w:hAnsi="Times New Roman" w:cs="Times New Roman"/>
                <w:sz w:val="15"/>
                <w:szCs w:val="15"/>
              </w:rPr>
            </w:pPr>
            <w:r>
              <w:rPr>
                <w:rFonts w:ascii="Times New Roman" w:hAnsi="Times New Roman" w:cs="Times New Roman"/>
                <w:sz w:val="15"/>
                <w:szCs w:val="15"/>
              </w:rPr>
              <w:t>甲</w:t>
            </w:r>
          </w:p>
        </w:tc>
        <w:tc>
          <w:tcPr>
            <w:tcW w:w="735" w:type="dxa"/>
          </w:tcPr>
          <w:p>
            <w:pPr>
              <w:jc w:val="center"/>
              <w:rPr>
                <w:rFonts w:ascii="Times New Roman" w:hAnsi="Times New Roman" w:cs="Times New Roman"/>
                <w:sz w:val="15"/>
                <w:szCs w:val="15"/>
              </w:rPr>
            </w:pPr>
            <w:r>
              <w:rPr>
                <w:rFonts w:ascii="Times New Roman" w:hAnsi="Times New Roman" w:cs="Times New Roman"/>
                <w:sz w:val="15"/>
                <w:szCs w:val="15"/>
              </w:rPr>
              <w:t>乙</w:t>
            </w:r>
          </w:p>
        </w:tc>
        <w:tc>
          <w:tcPr>
            <w:tcW w:w="1278" w:type="dxa"/>
          </w:tcPr>
          <w:p>
            <w:pPr>
              <w:jc w:val="center"/>
              <w:rPr>
                <w:rFonts w:ascii="Times New Roman" w:hAnsi="Times New Roman" w:cs="Times New Roman"/>
                <w:sz w:val="15"/>
                <w:szCs w:val="15"/>
              </w:rPr>
            </w:pPr>
            <w:r>
              <w:rPr>
                <w:rFonts w:ascii="Times New Roman" w:hAnsi="Times New Roman" w:cs="Times New Roman"/>
                <w:sz w:val="15"/>
                <w:szCs w:val="15"/>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3317" w:type="dxa"/>
            <w:tcBorders>
              <w:bottom w:val="nil"/>
            </w:tcBorders>
          </w:tcPr>
          <w:p>
            <w:pPr>
              <w:spacing w:line="200" w:lineRule="exact"/>
              <w:rPr>
                <w:rFonts w:ascii="Times New Roman" w:hAnsi="Times New Roman" w:cs="Times New Roman"/>
                <w:sz w:val="15"/>
                <w:szCs w:val="15"/>
              </w:rPr>
            </w:pPr>
            <w:r>
              <w:rPr>
                <w:rFonts w:ascii="Times New Roman" w:hAnsi="Times New Roman" w:cs="Times New Roman"/>
                <w:sz w:val="15"/>
                <w:szCs w:val="15"/>
              </w:rPr>
              <w:t>计划总投资</w:t>
            </w:r>
          </w:p>
          <w:p>
            <w:pPr>
              <w:spacing w:line="200" w:lineRule="exact"/>
              <w:rPr>
                <w:rFonts w:ascii="Times New Roman" w:hAnsi="Times New Roman" w:cs="Times New Roman"/>
                <w:sz w:val="15"/>
                <w:szCs w:val="15"/>
              </w:rPr>
            </w:pPr>
            <w:r>
              <w:rPr>
                <w:rFonts w:ascii="Times New Roman" w:hAnsi="Times New Roman" w:cs="Times New Roman"/>
                <w:sz w:val="15"/>
                <w:szCs w:val="15"/>
              </w:rPr>
              <w:t>实际需要的总投资</w:t>
            </w:r>
          </w:p>
        </w:tc>
        <w:tc>
          <w:tcPr>
            <w:tcW w:w="567" w:type="dxa"/>
            <w:tcBorders>
              <w:bottom w:val="nil"/>
            </w:tcBorders>
          </w:tcPr>
          <w:p>
            <w:pPr>
              <w:spacing w:line="200" w:lineRule="exact"/>
              <w:jc w:val="center"/>
              <w:rPr>
                <w:rFonts w:ascii="Times New Roman" w:hAnsi="Times New Roman" w:cs="Times New Roman"/>
                <w:sz w:val="15"/>
                <w:szCs w:val="15"/>
              </w:rPr>
            </w:pPr>
            <w:r>
              <w:rPr>
                <w:rFonts w:ascii="Times New Roman" w:hAnsi="Times New Roman" w:cs="Times New Roman"/>
                <w:sz w:val="15"/>
                <w:szCs w:val="15"/>
              </w:rPr>
              <w:t>101</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102</w:t>
            </w:r>
          </w:p>
        </w:tc>
        <w:tc>
          <w:tcPr>
            <w:tcW w:w="1001" w:type="dxa"/>
            <w:tcBorders>
              <w:bottom w:val="nil"/>
              <w:right w:val="double" w:color="auto" w:sz="4" w:space="0"/>
            </w:tcBorders>
          </w:tcPr>
          <w:p>
            <w:pPr>
              <w:rPr>
                <w:rFonts w:ascii="Times New Roman" w:hAnsi="Times New Roman" w:cs="Times New Roman"/>
                <w:sz w:val="15"/>
                <w:szCs w:val="15"/>
              </w:rPr>
            </w:pPr>
          </w:p>
        </w:tc>
        <w:tc>
          <w:tcPr>
            <w:tcW w:w="2625" w:type="dxa"/>
            <w:tcBorders>
              <w:left w:val="double" w:color="auto" w:sz="4" w:space="0"/>
              <w:bottom w:val="nil"/>
            </w:tcBorders>
          </w:tcPr>
          <w:p>
            <w:pPr>
              <w:spacing w:line="200" w:lineRule="exact"/>
              <w:rPr>
                <w:rFonts w:ascii="Times New Roman" w:hAnsi="Times New Roman" w:cs="Times New Roman"/>
                <w:sz w:val="15"/>
                <w:szCs w:val="15"/>
              </w:rPr>
            </w:pPr>
            <w:r>
              <w:rPr>
                <w:rFonts w:ascii="Times New Roman" w:hAnsi="Times New Roman" w:cs="Times New Roman"/>
                <w:sz w:val="15"/>
                <w:szCs w:val="15"/>
              </w:rPr>
              <w:t>本年计划投资</w:t>
            </w:r>
          </w:p>
          <w:p>
            <w:pPr>
              <w:spacing w:line="200" w:lineRule="exact"/>
              <w:rPr>
                <w:rFonts w:ascii="Times New Roman" w:hAnsi="Times New Roman" w:cs="Times New Roman"/>
                <w:sz w:val="15"/>
                <w:szCs w:val="15"/>
              </w:rPr>
            </w:pPr>
            <w:r>
              <w:rPr>
                <w:rFonts w:ascii="Times New Roman" w:hAnsi="Times New Roman" w:cs="Times New Roman"/>
                <w:sz w:val="15"/>
                <w:szCs w:val="15"/>
              </w:rPr>
              <w:t>自年初累计完成投资</w:t>
            </w:r>
          </w:p>
        </w:tc>
        <w:tc>
          <w:tcPr>
            <w:tcW w:w="735" w:type="dxa"/>
            <w:tcBorders>
              <w:bottom w:val="nil"/>
            </w:tcBorders>
          </w:tcPr>
          <w:p>
            <w:pPr>
              <w:spacing w:line="200" w:lineRule="exact"/>
              <w:jc w:val="center"/>
              <w:rPr>
                <w:rFonts w:ascii="Times New Roman" w:hAnsi="Times New Roman" w:cs="Times New Roman"/>
                <w:sz w:val="15"/>
                <w:szCs w:val="15"/>
              </w:rPr>
            </w:pPr>
            <w:r>
              <w:rPr>
                <w:rFonts w:ascii="Times New Roman" w:hAnsi="Times New Roman" w:cs="Times New Roman"/>
                <w:sz w:val="15"/>
                <w:szCs w:val="15"/>
              </w:rPr>
              <w:t>110</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111</w:t>
            </w:r>
          </w:p>
        </w:tc>
        <w:tc>
          <w:tcPr>
            <w:tcW w:w="1278" w:type="dxa"/>
            <w:tcBorders>
              <w:bottom w:val="nil"/>
            </w:tcBorders>
          </w:tcPr>
          <w:p>
            <w:pPr>
              <w:rPr>
                <w:rFonts w:ascii="Times New Roman" w:hAnsi="Times New Roman" w:cs="Times New Roman"/>
                <w:sz w:val="15"/>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317" w:type="dxa"/>
            <w:tcBorders>
              <w:top w:val="nil"/>
              <w:bottom w:val="single" w:color="auto" w:sz="8" w:space="0"/>
              <w:right w:val="single" w:color="auto" w:sz="2" w:space="0"/>
            </w:tcBorders>
            <w:vAlign w:val="center"/>
          </w:tcPr>
          <w:p>
            <w:pPr>
              <w:spacing w:line="200" w:lineRule="exact"/>
              <w:rPr>
                <w:rFonts w:ascii="Times New Roman" w:hAnsi="Times New Roman" w:cs="Times New Roman"/>
              </w:rPr>
            </w:pPr>
            <w:r>
              <w:rPr>
                <w:rFonts w:ascii="Times New Roman" w:hAnsi="Times New Roman" w:cs="Times New Roman"/>
                <w:sz w:val="15"/>
                <w:szCs w:val="15"/>
              </w:rPr>
              <w:t>自开始建设至本年（月）底累计完成投资</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建筑工程</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安装工程</w:t>
            </w:r>
          </w:p>
          <w:p>
            <w:pPr>
              <w:spacing w:line="200" w:lineRule="exact"/>
              <w:rPr>
                <w:rFonts w:ascii="Times New Roman" w:hAnsi="Times New Roman" w:cs="Times New Roman"/>
                <w:sz w:val="15"/>
                <w:szCs w:val="15"/>
              </w:rPr>
            </w:pPr>
            <w:r>
              <w:rPr>
                <w:rFonts w:ascii="Times New Roman" w:hAnsi="Times New Roman" w:cs="Times New Roman"/>
                <w:sz w:val="15"/>
                <w:szCs w:val="15"/>
              </w:rPr>
              <w:t xml:space="preserve">  设备工器具购置</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其他费用</w:t>
            </w:r>
          </w:p>
          <w:p>
            <w:pPr>
              <w:spacing w:line="200" w:lineRule="exact"/>
              <w:rPr>
                <w:rFonts w:ascii="Times New Roman" w:hAnsi="Times New Roman" w:cs="Times New Roman"/>
                <w:sz w:val="15"/>
                <w:szCs w:val="15"/>
              </w:rPr>
            </w:pPr>
            <w:r>
              <w:rPr>
                <w:rFonts w:ascii="Times New Roman" w:hAnsi="Times New Roman" w:cs="Times New Roman"/>
                <w:sz w:val="15"/>
                <w:szCs w:val="15"/>
              </w:rPr>
              <w:t>自开始建设至本年（月）底累计新增固定资产</w:t>
            </w:r>
          </w:p>
        </w:tc>
        <w:tc>
          <w:tcPr>
            <w:tcW w:w="567" w:type="dxa"/>
            <w:tcBorders>
              <w:top w:val="nil"/>
              <w:left w:val="single" w:color="auto" w:sz="2" w:space="0"/>
              <w:bottom w:val="single" w:color="auto" w:sz="8" w:space="0"/>
              <w:right w:val="single" w:color="auto" w:sz="2" w:space="0"/>
            </w:tcBorders>
          </w:tcPr>
          <w:p>
            <w:pPr>
              <w:spacing w:line="200" w:lineRule="exact"/>
              <w:jc w:val="center"/>
              <w:rPr>
                <w:rFonts w:ascii="Times New Roman" w:hAnsi="Times New Roman" w:cs="Times New Roman"/>
                <w:sz w:val="15"/>
                <w:szCs w:val="15"/>
              </w:rPr>
            </w:pPr>
            <w:r>
              <w:rPr>
                <w:rFonts w:ascii="Times New Roman" w:hAnsi="Times New Roman" w:cs="Times New Roman"/>
                <w:sz w:val="15"/>
                <w:szCs w:val="15"/>
              </w:rPr>
              <w:t>103</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104</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105</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106</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107</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108</w:t>
            </w:r>
          </w:p>
        </w:tc>
        <w:tc>
          <w:tcPr>
            <w:tcW w:w="1001" w:type="dxa"/>
            <w:tcBorders>
              <w:top w:val="nil"/>
              <w:left w:val="single" w:color="auto" w:sz="2" w:space="0"/>
              <w:bottom w:val="single" w:color="auto" w:sz="8" w:space="0"/>
              <w:right w:val="double" w:color="auto" w:sz="2" w:space="0"/>
            </w:tcBorders>
          </w:tcPr>
          <w:p>
            <w:pPr>
              <w:rPr>
                <w:rFonts w:ascii="Times New Roman" w:hAnsi="Times New Roman" w:cs="Times New Roman"/>
                <w:sz w:val="15"/>
                <w:szCs w:val="15"/>
              </w:rPr>
            </w:pPr>
          </w:p>
        </w:tc>
        <w:tc>
          <w:tcPr>
            <w:tcW w:w="2625" w:type="dxa"/>
            <w:tcBorders>
              <w:top w:val="nil"/>
              <w:left w:val="double" w:color="auto" w:sz="2" w:space="0"/>
              <w:bottom w:val="single" w:color="auto" w:sz="8" w:space="0"/>
              <w:right w:val="single" w:color="auto" w:sz="2" w:space="0"/>
            </w:tcBorders>
          </w:tcPr>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建筑工程</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安装工程</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设备工器具购置</w:t>
            </w:r>
          </w:p>
          <w:p>
            <w:pPr>
              <w:spacing w:line="200" w:lineRule="exact"/>
              <w:ind w:left="3" w:hanging="3" w:hangingChars="2"/>
              <w:rPr>
                <w:rFonts w:ascii="Times New Roman" w:hAnsi="Times New Roman" w:cs="Times New Roman"/>
                <w:sz w:val="15"/>
                <w:szCs w:val="15"/>
              </w:rPr>
            </w:pPr>
            <w:r>
              <w:rPr>
                <w:rFonts w:ascii="Times New Roman" w:hAnsi="Times New Roman" w:cs="Times New Roman"/>
                <w:sz w:val="15"/>
                <w:szCs w:val="15"/>
              </w:rPr>
              <w:t xml:space="preserve">  其他费用</w:t>
            </w:r>
          </w:p>
          <w:p>
            <w:pPr>
              <w:spacing w:line="200" w:lineRule="exact"/>
              <w:ind w:left="3" w:hanging="3" w:hangingChars="2"/>
              <w:rPr>
                <w:rFonts w:ascii="Times New Roman" w:hAnsi="Times New Roman" w:cs="Times New Roman"/>
                <w:sz w:val="15"/>
                <w:szCs w:val="15"/>
              </w:rPr>
            </w:pPr>
            <w:r>
              <w:rPr>
                <w:rFonts w:ascii="Times New Roman" w:hAnsi="Times New Roman" w:cs="Times New Roman"/>
                <w:sz w:val="15"/>
                <w:szCs w:val="15"/>
              </w:rPr>
              <w:t xml:space="preserve">    其中：建设用地费</w:t>
            </w:r>
          </w:p>
          <w:p>
            <w:pPr>
              <w:spacing w:line="200" w:lineRule="exact"/>
              <w:ind w:left="3" w:hanging="3" w:hangingChars="2"/>
              <w:rPr>
                <w:rFonts w:ascii="Times New Roman" w:hAnsi="Times New Roman" w:cs="Times New Roman"/>
                <w:sz w:val="15"/>
                <w:szCs w:val="15"/>
              </w:rPr>
            </w:pPr>
            <w:r>
              <w:rPr>
                <w:rFonts w:ascii="Times New Roman" w:hAnsi="Times New Roman" w:cs="Times New Roman"/>
                <w:sz w:val="15"/>
                <w:szCs w:val="15"/>
              </w:rPr>
              <w:t>自年初累计新增固定资产</w:t>
            </w:r>
          </w:p>
        </w:tc>
        <w:tc>
          <w:tcPr>
            <w:tcW w:w="735" w:type="dxa"/>
            <w:tcBorders>
              <w:top w:val="nil"/>
              <w:left w:val="single" w:color="auto" w:sz="2" w:space="0"/>
              <w:bottom w:val="single" w:color="auto" w:sz="8" w:space="0"/>
              <w:right w:val="single" w:color="auto" w:sz="2" w:space="0"/>
            </w:tcBorders>
          </w:tcPr>
          <w:p>
            <w:pPr>
              <w:spacing w:line="200" w:lineRule="exact"/>
              <w:jc w:val="center"/>
              <w:rPr>
                <w:rFonts w:ascii="Times New Roman" w:hAnsi="Times New Roman" w:cs="Times New Roman"/>
                <w:sz w:val="15"/>
                <w:szCs w:val="15"/>
              </w:rPr>
            </w:pPr>
            <w:r>
              <w:rPr>
                <w:rFonts w:ascii="Times New Roman" w:hAnsi="Times New Roman" w:cs="Times New Roman"/>
                <w:sz w:val="15"/>
                <w:szCs w:val="15"/>
              </w:rPr>
              <w:t>112</w:t>
            </w:r>
          </w:p>
          <w:p>
            <w:pPr>
              <w:spacing w:line="20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113</w:t>
            </w:r>
          </w:p>
          <w:p>
            <w:pPr>
              <w:spacing w:line="200" w:lineRule="exact"/>
              <w:jc w:val="center"/>
              <w:rPr>
                <w:rFonts w:ascii="Times New Roman" w:hAnsi="Times New Roman" w:eastAsia="宋体" w:cs="Times New Roman"/>
                <w:sz w:val="15"/>
                <w:szCs w:val="15"/>
              </w:rPr>
            </w:pPr>
            <w:r>
              <w:rPr>
                <w:rFonts w:ascii="Times New Roman" w:hAnsi="Times New Roman" w:cs="Times New Roman"/>
                <w:sz w:val="15"/>
                <w:szCs w:val="15"/>
              </w:rPr>
              <w:t>114</w:t>
            </w:r>
          </w:p>
          <w:p>
            <w:pPr>
              <w:spacing w:line="200" w:lineRule="exact"/>
              <w:jc w:val="center"/>
              <w:rPr>
                <w:rFonts w:ascii="Times New Roman" w:hAnsi="Times New Roman" w:eastAsia="宋体" w:cs="Times New Roman"/>
                <w:sz w:val="15"/>
                <w:szCs w:val="15"/>
              </w:rPr>
            </w:pPr>
            <w:r>
              <w:rPr>
                <w:rFonts w:ascii="Times New Roman" w:hAnsi="Times New Roman" w:cs="Times New Roman"/>
                <w:sz w:val="15"/>
                <w:szCs w:val="15"/>
              </w:rPr>
              <w:t>115</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116</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117</w:t>
            </w:r>
          </w:p>
        </w:tc>
        <w:tc>
          <w:tcPr>
            <w:tcW w:w="1278" w:type="dxa"/>
            <w:tcBorders>
              <w:top w:val="nil"/>
              <w:left w:val="single" w:color="auto" w:sz="2" w:space="0"/>
              <w:bottom w:val="single" w:color="auto" w:sz="8" w:space="0"/>
            </w:tcBorders>
          </w:tcPr>
          <w:p>
            <w:pPr>
              <w:rPr>
                <w:rFonts w:ascii="Times New Roman" w:hAnsi="Times New Roman" w:cs="Times New Roman"/>
                <w:sz w:val="15"/>
                <w:szCs w:val="15"/>
              </w:rPr>
            </w:pPr>
          </w:p>
        </w:tc>
      </w:tr>
    </w:tbl>
    <w:p>
      <w:pPr>
        <w:spacing w:line="300" w:lineRule="exact"/>
        <w:rPr>
          <w:rFonts w:ascii="Times New Roman" w:hAnsi="Times New Roman" w:cs="Times New Roman"/>
          <w:sz w:val="15"/>
          <w:szCs w:val="15"/>
        </w:rPr>
      </w:pPr>
      <w:r>
        <w:rPr>
          <w:rFonts w:ascii="Times New Roman" w:hAnsi="Times New Roman" w:cs="Times New Roman"/>
          <w:sz w:val="15"/>
          <w:szCs w:val="15"/>
        </w:rPr>
        <w:t>续表（一）固定资产投资资金来源                                                                                 计量单位：万元</w:t>
      </w:r>
    </w:p>
    <w:tbl>
      <w:tblPr>
        <w:tblStyle w:val="10"/>
        <w:tblW w:w="9523"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761"/>
        <w:gridCol w:w="915"/>
        <w:gridCol w:w="850"/>
        <w:gridCol w:w="2268"/>
        <w:gridCol w:w="840"/>
        <w:gridCol w:w="858"/>
        <w:gridCol w:w="82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Borders>
              <w:top w:val="single" w:color="auto" w:sz="8"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指  标</w:t>
            </w:r>
          </w:p>
        </w:tc>
        <w:tc>
          <w:tcPr>
            <w:tcW w:w="761" w:type="dxa"/>
            <w:tcBorders>
              <w:top w:val="single" w:color="auto" w:sz="8" w:space="0"/>
              <w:left w:val="single" w:color="auto" w:sz="2"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代码</w:t>
            </w:r>
          </w:p>
        </w:tc>
        <w:tc>
          <w:tcPr>
            <w:tcW w:w="915" w:type="dxa"/>
            <w:tcBorders>
              <w:top w:val="single" w:color="auto" w:sz="8" w:space="0"/>
              <w:left w:val="single" w:color="auto" w:sz="2"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本年到位</w:t>
            </w:r>
          </w:p>
        </w:tc>
        <w:tc>
          <w:tcPr>
            <w:tcW w:w="850" w:type="dxa"/>
            <w:tcBorders>
              <w:top w:val="single" w:color="auto" w:sz="8" w:space="0"/>
              <w:left w:val="single" w:color="auto" w:sz="2" w:space="0"/>
              <w:bottom w:val="single" w:color="auto" w:sz="2" w:space="0"/>
              <w:right w:val="double" w:color="auto" w:sz="4" w:space="0"/>
            </w:tcBorders>
          </w:tcPr>
          <w:p>
            <w:pPr>
              <w:jc w:val="center"/>
              <w:rPr>
                <w:rFonts w:ascii="Times New Roman" w:hAnsi="Times New Roman" w:cs="Times New Roman"/>
                <w:sz w:val="15"/>
                <w:szCs w:val="15"/>
              </w:rPr>
            </w:pPr>
            <w:r>
              <w:rPr>
                <w:rFonts w:ascii="Times New Roman" w:hAnsi="Times New Roman" w:cs="Times New Roman"/>
                <w:sz w:val="15"/>
                <w:szCs w:val="15"/>
              </w:rPr>
              <w:t>累计到位</w:t>
            </w:r>
          </w:p>
        </w:tc>
        <w:tc>
          <w:tcPr>
            <w:tcW w:w="2268" w:type="dxa"/>
            <w:tcBorders>
              <w:top w:val="single" w:color="auto" w:sz="8" w:space="0"/>
              <w:left w:val="double" w:color="auto" w:sz="4"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指  标</w:t>
            </w:r>
          </w:p>
        </w:tc>
        <w:tc>
          <w:tcPr>
            <w:tcW w:w="840" w:type="dxa"/>
            <w:tcBorders>
              <w:top w:val="single" w:color="auto" w:sz="8" w:space="0"/>
              <w:left w:val="single" w:color="auto" w:sz="2"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代码</w:t>
            </w:r>
          </w:p>
        </w:tc>
        <w:tc>
          <w:tcPr>
            <w:tcW w:w="858" w:type="dxa"/>
            <w:tcBorders>
              <w:top w:val="single" w:color="auto" w:sz="8" w:space="0"/>
              <w:left w:val="single" w:color="auto" w:sz="2"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本年到位</w:t>
            </w:r>
          </w:p>
        </w:tc>
        <w:tc>
          <w:tcPr>
            <w:tcW w:w="823" w:type="dxa"/>
            <w:tcBorders>
              <w:top w:val="single" w:color="auto" w:sz="8" w:space="0"/>
              <w:left w:val="single" w:color="auto" w:sz="2"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累计到位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Borders>
              <w:top w:val="single" w:color="auto" w:sz="2"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甲</w:t>
            </w:r>
          </w:p>
        </w:tc>
        <w:tc>
          <w:tcPr>
            <w:tcW w:w="761" w:type="dxa"/>
            <w:tcBorders>
              <w:top w:val="single" w:color="auto" w:sz="2" w:space="0"/>
              <w:left w:val="single" w:color="auto" w:sz="2"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乙</w:t>
            </w:r>
          </w:p>
        </w:tc>
        <w:tc>
          <w:tcPr>
            <w:tcW w:w="915" w:type="dxa"/>
            <w:tcBorders>
              <w:top w:val="single" w:color="auto" w:sz="2" w:space="0"/>
              <w:left w:val="single" w:color="auto" w:sz="2"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2</w:t>
            </w:r>
          </w:p>
        </w:tc>
        <w:tc>
          <w:tcPr>
            <w:tcW w:w="850" w:type="dxa"/>
            <w:tcBorders>
              <w:top w:val="single" w:color="auto" w:sz="2" w:space="0"/>
              <w:left w:val="single" w:color="auto" w:sz="2" w:space="0"/>
              <w:bottom w:val="single" w:color="auto" w:sz="2" w:space="0"/>
              <w:right w:val="double" w:color="auto" w:sz="4"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3</w:t>
            </w:r>
          </w:p>
        </w:tc>
        <w:tc>
          <w:tcPr>
            <w:tcW w:w="2268" w:type="dxa"/>
            <w:tcBorders>
              <w:top w:val="single" w:color="auto" w:sz="2" w:space="0"/>
              <w:left w:val="double" w:color="auto" w:sz="4"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甲</w:t>
            </w:r>
          </w:p>
        </w:tc>
        <w:tc>
          <w:tcPr>
            <w:tcW w:w="840" w:type="dxa"/>
            <w:tcBorders>
              <w:top w:val="single" w:color="auto" w:sz="2" w:space="0"/>
              <w:left w:val="single" w:color="auto" w:sz="2"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乙</w:t>
            </w:r>
          </w:p>
        </w:tc>
        <w:tc>
          <w:tcPr>
            <w:tcW w:w="858" w:type="dxa"/>
            <w:tcBorders>
              <w:top w:val="single" w:color="auto" w:sz="2" w:space="0"/>
              <w:left w:val="single" w:color="auto" w:sz="2"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2</w:t>
            </w:r>
          </w:p>
        </w:tc>
        <w:tc>
          <w:tcPr>
            <w:tcW w:w="823" w:type="dxa"/>
            <w:tcBorders>
              <w:top w:val="single" w:color="auto" w:sz="2" w:space="0"/>
              <w:left w:val="single" w:color="auto" w:sz="2" w:space="0"/>
              <w:bottom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Borders>
              <w:top w:val="single" w:color="auto" w:sz="2" w:space="0"/>
              <w:bottom w:val="single" w:color="auto" w:sz="8" w:space="0"/>
              <w:right w:val="single" w:color="auto" w:sz="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t>资金来源合计</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上年末结余资金</w:t>
            </w:r>
          </w:p>
          <w:p>
            <w:pPr>
              <w:spacing w:line="240" w:lineRule="exact"/>
              <w:ind w:firstLine="300" w:firstLineChars="200"/>
              <w:rPr>
                <w:rFonts w:ascii="Times New Roman" w:hAnsi="Times New Roman" w:cs="Times New Roman"/>
                <w:sz w:val="15"/>
                <w:szCs w:val="15"/>
              </w:rPr>
            </w:pPr>
            <w:r>
              <w:rPr>
                <w:rFonts w:ascii="Times New Roman" w:hAnsi="Times New Roman" w:cs="Times New Roman"/>
                <w:sz w:val="15"/>
                <w:szCs w:val="15"/>
              </w:rPr>
              <w:t>其中：中央预算</w:t>
            </w:r>
            <w:r>
              <w:rPr>
                <w:rFonts w:ascii="Times New Roman" w:hAnsi="Times New Roman" w:cs="Times New Roman"/>
                <w:sz w:val="15"/>
                <w:szCs w:val="15"/>
                <w:highlight w:val="none"/>
              </w:rPr>
              <w:t>内</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中央国债</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部专项资金</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地方预算</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本年资金来源小计</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中央预算内</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中央国债</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部专项资金</w:t>
            </w:r>
          </w:p>
        </w:tc>
        <w:tc>
          <w:tcPr>
            <w:tcW w:w="761" w:type="dxa"/>
            <w:tcBorders>
              <w:top w:val="single" w:color="auto" w:sz="2" w:space="0"/>
              <w:left w:val="single" w:color="auto" w:sz="2" w:space="0"/>
              <w:bottom w:val="single" w:color="auto" w:sz="8" w:space="0"/>
              <w:right w:val="single" w:color="auto" w:sz="2" w:space="0"/>
            </w:tcBorders>
          </w:tcPr>
          <w:p>
            <w:pPr>
              <w:spacing w:line="240" w:lineRule="exact"/>
              <w:jc w:val="center"/>
              <w:rPr>
                <w:rFonts w:ascii="Times New Roman" w:hAnsi="Times New Roman" w:cs="Times New Roman"/>
                <w:sz w:val="15"/>
                <w:szCs w:val="15"/>
              </w:rPr>
            </w:pPr>
            <w:r>
              <w:rPr>
                <w:rFonts w:ascii="Times New Roman" w:hAnsi="Times New Roman" w:cs="Times New Roman"/>
                <w:sz w:val="15"/>
                <w:szCs w:val="15"/>
              </w:rPr>
              <w:t>301</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302</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3021</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3022</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3023</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3024</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3031</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3032</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3033</w:t>
            </w:r>
          </w:p>
        </w:tc>
        <w:tc>
          <w:tcPr>
            <w:tcW w:w="915" w:type="dxa"/>
            <w:tcBorders>
              <w:top w:val="single" w:color="auto" w:sz="2" w:space="0"/>
              <w:left w:val="single" w:color="auto" w:sz="2" w:space="0"/>
              <w:bottom w:val="single" w:color="auto" w:sz="8" w:space="0"/>
              <w:right w:val="single" w:color="auto" w:sz="2" w:space="0"/>
            </w:tcBorders>
          </w:tcPr>
          <w:p>
            <w:pPr>
              <w:spacing w:line="240" w:lineRule="exact"/>
              <w:rPr>
                <w:rFonts w:ascii="Times New Roman" w:hAnsi="Times New Roman" w:cs="Times New Roman"/>
                <w:sz w:val="15"/>
                <w:szCs w:val="15"/>
              </w:rPr>
            </w:pPr>
          </w:p>
        </w:tc>
        <w:tc>
          <w:tcPr>
            <w:tcW w:w="850" w:type="dxa"/>
            <w:tcBorders>
              <w:top w:val="single" w:color="auto" w:sz="2" w:space="0"/>
              <w:left w:val="single" w:color="auto" w:sz="2" w:space="0"/>
              <w:bottom w:val="single" w:color="auto" w:sz="8" w:space="0"/>
              <w:right w:val="double" w:color="auto" w:sz="4" w:space="0"/>
            </w:tcBorders>
          </w:tcPr>
          <w:p>
            <w:pPr>
              <w:spacing w:line="240" w:lineRule="exact"/>
              <w:rPr>
                <w:rFonts w:ascii="Times New Roman" w:hAnsi="Times New Roman" w:cs="Times New Roman"/>
                <w:sz w:val="15"/>
                <w:szCs w:val="15"/>
              </w:rPr>
            </w:pPr>
          </w:p>
          <w:p>
            <w:pPr>
              <w:spacing w:line="240" w:lineRule="exact"/>
              <w:jc w:val="center"/>
              <w:rPr>
                <w:rFonts w:ascii="Times New Roman" w:hAnsi="Times New Roman" w:cs="Times New Roman"/>
                <w:sz w:val="15"/>
                <w:szCs w:val="15"/>
              </w:rPr>
            </w:pPr>
            <w:bookmarkStart w:id="11" w:name="OLE_LINK2"/>
            <w:bookmarkStart w:id="12" w:name="OLE_LINK1"/>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bookmarkEnd w:id="11"/>
          <w:bookmarkEnd w:id="12"/>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tc>
        <w:tc>
          <w:tcPr>
            <w:tcW w:w="2268" w:type="dxa"/>
            <w:tcBorders>
              <w:top w:val="single" w:color="auto" w:sz="2" w:space="0"/>
              <w:left w:val="double" w:color="auto" w:sz="4" w:space="0"/>
              <w:bottom w:val="single" w:color="auto" w:sz="8" w:space="0"/>
              <w:right w:val="single" w:color="auto" w:sz="2" w:space="0"/>
            </w:tcBorders>
          </w:tcPr>
          <w:p>
            <w:pPr>
              <w:spacing w:line="240" w:lineRule="exact"/>
              <w:ind w:firstLine="300" w:firstLineChars="200"/>
              <w:rPr>
                <w:rFonts w:ascii="Times New Roman" w:hAnsi="Times New Roman" w:cs="Times New Roman"/>
                <w:sz w:val="15"/>
                <w:szCs w:val="15"/>
              </w:rPr>
            </w:pPr>
            <w:r>
              <w:rPr>
                <w:rFonts w:ascii="Times New Roman" w:hAnsi="Times New Roman" w:cs="Times New Roman"/>
                <w:sz w:val="15"/>
                <w:szCs w:val="15"/>
              </w:rPr>
              <w:t>地方预算</w:t>
            </w:r>
          </w:p>
          <w:p>
            <w:pPr>
              <w:spacing w:line="240" w:lineRule="exact"/>
              <w:ind w:firstLine="600" w:firstLineChars="400"/>
              <w:rPr>
                <w:rFonts w:ascii="Times New Roman" w:hAnsi="Times New Roman" w:cs="Times New Roman"/>
                <w:sz w:val="15"/>
                <w:szCs w:val="15"/>
                <w:highlight w:val="yellow"/>
              </w:rPr>
            </w:pPr>
            <w:r>
              <w:rPr>
                <w:rFonts w:ascii="Times New Roman" w:hAnsi="Times New Roman" w:cs="Times New Roman"/>
                <w:sz w:val="15"/>
                <w:szCs w:val="15"/>
              </w:rPr>
              <w:t>省级预算</w:t>
            </w:r>
          </w:p>
          <w:p>
            <w:pPr>
              <w:spacing w:line="240" w:lineRule="exact"/>
              <w:ind w:firstLine="750" w:firstLineChars="500"/>
              <w:rPr>
                <w:rFonts w:ascii="Times New Roman" w:hAnsi="Times New Roman" w:cs="Times New Roman"/>
                <w:sz w:val="15"/>
                <w:szCs w:val="15"/>
              </w:rPr>
            </w:pPr>
            <w:r>
              <w:rPr>
                <w:rFonts w:ascii="Times New Roman" w:hAnsi="Times New Roman" w:cs="Times New Roman"/>
                <w:sz w:val="15"/>
                <w:szCs w:val="15"/>
              </w:rPr>
              <w:t>其中：燃油税返还</w:t>
            </w:r>
          </w:p>
          <w:p>
            <w:pPr>
              <w:spacing w:line="240" w:lineRule="exact"/>
              <w:ind w:firstLine="1200" w:firstLineChars="800"/>
              <w:rPr>
                <w:rFonts w:ascii="Times New Roman" w:hAnsi="Times New Roman" w:cs="Times New Roman"/>
                <w:sz w:val="15"/>
                <w:szCs w:val="15"/>
              </w:rPr>
            </w:pPr>
            <w:r>
              <w:rPr>
                <w:rFonts w:ascii="Times New Roman" w:hAnsi="Times New Roman" w:cs="Times New Roman"/>
                <w:sz w:val="15"/>
                <w:szCs w:val="15"/>
              </w:rPr>
              <w:t>通行费</w:t>
            </w:r>
          </w:p>
          <w:p>
            <w:pPr>
              <w:spacing w:line="240" w:lineRule="exact"/>
              <w:ind w:firstLine="750" w:firstLineChars="500"/>
              <w:rPr>
                <w:rFonts w:ascii="Times New Roman" w:hAnsi="Times New Roman" w:cs="Times New Roman"/>
                <w:sz w:val="15"/>
                <w:szCs w:val="15"/>
              </w:rPr>
            </w:pPr>
            <w:r>
              <w:rPr>
                <w:rFonts w:ascii="Times New Roman" w:hAnsi="Times New Roman" w:cs="Times New Roman"/>
                <w:sz w:val="15"/>
                <w:szCs w:val="15"/>
              </w:rPr>
              <w:t xml:space="preserve">      政府债券</w:t>
            </w:r>
          </w:p>
          <w:p>
            <w:pPr>
              <w:spacing w:line="240" w:lineRule="exact"/>
              <w:ind w:firstLine="600" w:firstLineChars="400"/>
              <w:rPr>
                <w:rFonts w:ascii="Times New Roman" w:hAnsi="Times New Roman" w:cs="Times New Roman"/>
                <w:sz w:val="15"/>
                <w:szCs w:val="15"/>
              </w:rPr>
            </w:pPr>
            <w:r>
              <w:rPr>
                <w:rFonts w:ascii="Times New Roman" w:hAnsi="Times New Roman" w:cs="Times New Roman"/>
                <w:sz w:val="15"/>
                <w:szCs w:val="15"/>
              </w:rPr>
              <w:t>市级及以下预算</w:t>
            </w:r>
          </w:p>
          <w:p>
            <w:pPr>
              <w:spacing w:line="240" w:lineRule="exact"/>
              <w:ind w:firstLine="300" w:firstLineChars="200"/>
              <w:rPr>
                <w:rFonts w:ascii="Times New Roman" w:hAnsi="Times New Roman" w:cs="Times New Roman"/>
                <w:sz w:val="15"/>
                <w:szCs w:val="15"/>
              </w:rPr>
            </w:pPr>
            <w:r>
              <w:rPr>
                <w:rFonts w:ascii="Times New Roman" w:hAnsi="Times New Roman" w:cs="Times New Roman"/>
                <w:sz w:val="15"/>
                <w:szCs w:val="15"/>
              </w:rPr>
              <w:t>国内贷款</w:t>
            </w:r>
          </w:p>
          <w:p>
            <w:pPr>
              <w:spacing w:line="240" w:lineRule="exact"/>
              <w:ind w:firstLine="150" w:firstLineChars="100"/>
              <w:rPr>
                <w:rFonts w:ascii="Times New Roman" w:hAnsi="Times New Roman" w:cs="Times New Roman"/>
                <w:sz w:val="15"/>
                <w:szCs w:val="15"/>
              </w:rPr>
            </w:pPr>
            <w:r>
              <w:rPr>
                <w:rFonts w:ascii="Times New Roman" w:hAnsi="Times New Roman" w:cs="Times New Roman"/>
                <w:sz w:val="15"/>
                <w:szCs w:val="15"/>
              </w:rPr>
              <w:t xml:space="preserve">  利用外资</w:t>
            </w:r>
          </w:p>
          <w:p>
            <w:pPr>
              <w:spacing w:line="240" w:lineRule="exact"/>
              <w:ind w:firstLine="300" w:firstLineChars="200"/>
              <w:rPr>
                <w:rFonts w:ascii="Times New Roman" w:hAnsi="Times New Roman" w:cs="Times New Roman"/>
                <w:sz w:val="15"/>
                <w:szCs w:val="15"/>
              </w:rPr>
            </w:pPr>
            <w:r>
              <w:rPr>
                <w:rFonts w:ascii="Times New Roman" w:hAnsi="Times New Roman" w:cs="Times New Roman"/>
                <w:sz w:val="15"/>
                <w:szCs w:val="15"/>
              </w:rPr>
              <w:t>企事业单位自筹资金</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交通发展基金</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其他资金来源</w:t>
            </w:r>
          </w:p>
        </w:tc>
        <w:tc>
          <w:tcPr>
            <w:tcW w:w="840" w:type="dxa"/>
            <w:tcBorders>
              <w:top w:val="single" w:color="auto" w:sz="2" w:space="0"/>
              <w:left w:val="single" w:color="auto" w:sz="2" w:space="0"/>
              <w:bottom w:val="single" w:color="auto" w:sz="8" w:space="0"/>
              <w:right w:val="single" w:color="auto" w:sz="2" w:space="0"/>
            </w:tcBorders>
          </w:tcPr>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30341</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303411</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303412</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303413</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30342</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3035</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3036</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3037</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3038</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3039</w:t>
            </w:r>
          </w:p>
        </w:tc>
        <w:tc>
          <w:tcPr>
            <w:tcW w:w="858" w:type="dxa"/>
            <w:tcBorders>
              <w:top w:val="single" w:color="auto" w:sz="2" w:space="0"/>
              <w:left w:val="single" w:color="auto" w:sz="2" w:space="0"/>
              <w:bottom w:val="single" w:color="auto" w:sz="8" w:space="0"/>
              <w:right w:val="single" w:color="auto" w:sz="2" w:space="0"/>
            </w:tcBorders>
          </w:tcPr>
          <w:p>
            <w:pPr>
              <w:spacing w:line="240" w:lineRule="exact"/>
              <w:rPr>
                <w:rFonts w:ascii="Times New Roman" w:hAnsi="Times New Roman" w:cs="Times New Roman"/>
                <w:sz w:val="15"/>
                <w:szCs w:val="15"/>
              </w:rPr>
            </w:pPr>
          </w:p>
        </w:tc>
        <w:tc>
          <w:tcPr>
            <w:tcW w:w="823" w:type="dxa"/>
            <w:tcBorders>
              <w:top w:val="single" w:color="auto" w:sz="2" w:space="0"/>
              <w:left w:val="single" w:color="auto" w:sz="2" w:space="0"/>
              <w:bottom w:val="single" w:color="auto" w:sz="8" w:space="0"/>
            </w:tcBorders>
          </w:tcPr>
          <w:p>
            <w:pPr>
              <w:spacing w:line="240" w:lineRule="exact"/>
              <w:rPr>
                <w:rFonts w:ascii="Times New Roman" w:hAnsi="Times New Roman" w:cs="Times New Roman"/>
                <w:sz w:val="15"/>
                <w:szCs w:val="15"/>
              </w:rPr>
            </w:pPr>
          </w:p>
        </w:tc>
      </w:tr>
    </w:tbl>
    <w:p>
      <w:pPr>
        <w:spacing w:line="300" w:lineRule="exact"/>
        <w:rPr>
          <w:rFonts w:ascii="Times New Roman" w:hAnsi="Times New Roman" w:cs="Times New Roman"/>
          <w:sz w:val="15"/>
          <w:szCs w:val="15"/>
        </w:rPr>
      </w:pPr>
      <w:r>
        <w:rPr>
          <w:rFonts w:ascii="Times New Roman" w:hAnsi="Times New Roman" w:cs="Times New Roman"/>
          <w:sz w:val="15"/>
          <w:szCs w:val="15"/>
        </w:rPr>
        <w:t>续表（二）新增生产能力（或工程效益）</w:t>
      </w:r>
    </w:p>
    <w:tbl>
      <w:tblPr>
        <w:tblStyle w:val="10"/>
        <w:tblW w:w="951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88"/>
        <w:gridCol w:w="1053"/>
        <w:gridCol w:w="992"/>
        <w:gridCol w:w="1527"/>
        <w:gridCol w:w="1346"/>
        <w:gridCol w:w="1386"/>
        <w:gridCol w:w="13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888" w:type="dxa"/>
            <w:vMerge w:val="restart"/>
            <w:tcBorders>
              <w:top w:val="single" w:color="auto" w:sz="8" w:space="0"/>
            </w:tcBorders>
            <w:vAlign w:val="center"/>
          </w:tcPr>
          <w:p>
            <w:pPr>
              <w:widowControl/>
              <w:ind w:left="-141" w:leftChars="-64"/>
              <w:jc w:val="center"/>
              <w:rPr>
                <w:rFonts w:ascii="Times New Roman" w:hAnsi="Times New Roman" w:cs="Times New Roman"/>
                <w:kern w:val="0"/>
                <w:sz w:val="15"/>
                <w:szCs w:val="15"/>
              </w:rPr>
            </w:pPr>
            <w:r>
              <w:rPr>
                <w:rFonts w:ascii="Times New Roman" w:hAnsi="Times New Roman" w:cs="Times New Roman"/>
                <w:kern w:val="0"/>
                <w:sz w:val="15"/>
                <w:szCs w:val="15"/>
              </w:rPr>
              <w:t>新增生产能力</w:t>
            </w:r>
          </w:p>
          <w:p>
            <w:pPr>
              <w:widowControl/>
              <w:ind w:left="-141" w:leftChars="-64"/>
              <w:jc w:val="center"/>
              <w:rPr>
                <w:rFonts w:ascii="Times New Roman" w:hAnsi="Times New Roman" w:cs="Times New Roman"/>
                <w:kern w:val="0"/>
                <w:sz w:val="15"/>
                <w:szCs w:val="15"/>
              </w:rPr>
            </w:pPr>
            <w:r>
              <w:rPr>
                <w:rFonts w:ascii="Times New Roman" w:hAnsi="Times New Roman" w:cs="Times New Roman"/>
                <w:kern w:val="0"/>
                <w:sz w:val="15"/>
                <w:szCs w:val="15"/>
              </w:rPr>
              <w:t>(或工程效益)名称</w:t>
            </w:r>
          </w:p>
        </w:tc>
        <w:tc>
          <w:tcPr>
            <w:tcW w:w="1053" w:type="dxa"/>
            <w:vMerge w:val="restart"/>
            <w:tcBorders>
              <w:top w:val="single" w:color="auto" w:sz="8"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代码</w:t>
            </w:r>
          </w:p>
        </w:tc>
        <w:tc>
          <w:tcPr>
            <w:tcW w:w="992" w:type="dxa"/>
            <w:vMerge w:val="restart"/>
            <w:tcBorders>
              <w:top w:val="single" w:color="auto" w:sz="8"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计量单位</w:t>
            </w:r>
          </w:p>
        </w:tc>
        <w:tc>
          <w:tcPr>
            <w:tcW w:w="2873" w:type="dxa"/>
            <w:gridSpan w:val="2"/>
            <w:tcBorders>
              <w:top w:val="single" w:color="auto" w:sz="8" w:space="0"/>
              <w:bottom w:val="nil"/>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本年施工规模</w:t>
            </w:r>
          </w:p>
        </w:tc>
        <w:tc>
          <w:tcPr>
            <w:tcW w:w="2713" w:type="dxa"/>
            <w:gridSpan w:val="2"/>
            <w:tcBorders>
              <w:top w:val="single" w:color="auto" w:sz="8" w:space="0"/>
              <w:bottom w:val="nil"/>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累计新增生产能力</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888" w:type="dxa"/>
            <w:vMerge w:val="continue"/>
            <w:vAlign w:val="center"/>
          </w:tcPr>
          <w:p>
            <w:pPr>
              <w:widowControl/>
              <w:jc w:val="center"/>
              <w:rPr>
                <w:rFonts w:ascii="Times New Roman" w:hAnsi="Times New Roman" w:cs="Times New Roman"/>
                <w:kern w:val="0"/>
                <w:sz w:val="15"/>
                <w:szCs w:val="15"/>
              </w:rPr>
            </w:pPr>
          </w:p>
        </w:tc>
        <w:tc>
          <w:tcPr>
            <w:tcW w:w="1053" w:type="dxa"/>
            <w:vMerge w:val="continue"/>
            <w:vAlign w:val="center"/>
          </w:tcPr>
          <w:p>
            <w:pPr>
              <w:widowControl/>
              <w:jc w:val="center"/>
              <w:rPr>
                <w:rFonts w:ascii="Times New Roman" w:hAnsi="Times New Roman" w:cs="Times New Roman"/>
                <w:kern w:val="0"/>
                <w:sz w:val="15"/>
                <w:szCs w:val="15"/>
              </w:rPr>
            </w:pPr>
          </w:p>
        </w:tc>
        <w:tc>
          <w:tcPr>
            <w:tcW w:w="992" w:type="dxa"/>
            <w:vMerge w:val="continue"/>
            <w:vAlign w:val="center"/>
          </w:tcPr>
          <w:p>
            <w:pPr>
              <w:widowControl/>
              <w:jc w:val="center"/>
              <w:rPr>
                <w:rFonts w:ascii="Times New Roman" w:hAnsi="Times New Roman" w:cs="Times New Roman"/>
                <w:kern w:val="0"/>
                <w:sz w:val="15"/>
                <w:szCs w:val="15"/>
              </w:rPr>
            </w:pPr>
          </w:p>
        </w:tc>
        <w:tc>
          <w:tcPr>
            <w:tcW w:w="1527" w:type="dxa"/>
            <w:tcBorders>
              <w:top w:val="nil"/>
              <w:bottom w:val="single" w:color="auto" w:sz="2" w:space="0"/>
            </w:tcBorders>
            <w:vAlign w:val="center"/>
          </w:tcPr>
          <w:p>
            <w:pPr>
              <w:widowControl/>
              <w:jc w:val="center"/>
              <w:rPr>
                <w:rFonts w:ascii="Times New Roman" w:hAnsi="Times New Roman" w:cs="Times New Roman"/>
                <w:kern w:val="0"/>
                <w:sz w:val="15"/>
                <w:szCs w:val="15"/>
              </w:rPr>
            </w:pPr>
          </w:p>
        </w:tc>
        <w:tc>
          <w:tcPr>
            <w:tcW w:w="1346"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本年新开工</w:t>
            </w:r>
          </w:p>
        </w:tc>
        <w:tc>
          <w:tcPr>
            <w:tcW w:w="1386" w:type="dxa"/>
            <w:tcBorders>
              <w:top w:val="nil"/>
            </w:tcBorders>
            <w:vAlign w:val="center"/>
          </w:tcPr>
          <w:p>
            <w:pPr>
              <w:widowControl/>
              <w:jc w:val="center"/>
              <w:rPr>
                <w:rFonts w:ascii="Times New Roman" w:hAnsi="Times New Roman" w:cs="Times New Roman"/>
                <w:kern w:val="0"/>
                <w:sz w:val="15"/>
                <w:szCs w:val="15"/>
              </w:rPr>
            </w:pPr>
          </w:p>
        </w:tc>
        <w:tc>
          <w:tcPr>
            <w:tcW w:w="1327" w:type="dxa"/>
            <w:tcBorders>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本年新增</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888"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甲</w:t>
            </w:r>
          </w:p>
        </w:tc>
        <w:tc>
          <w:tcPr>
            <w:tcW w:w="1053"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乙</w:t>
            </w:r>
          </w:p>
        </w:tc>
        <w:tc>
          <w:tcPr>
            <w:tcW w:w="992"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丙</w:t>
            </w:r>
          </w:p>
        </w:tc>
        <w:tc>
          <w:tcPr>
            <w:tcW w:w="1527" w:type="dxa"/>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401</w:t>
            </w:r>
          </w:p>
        </w:tc>
        <w:tc>
          <w:tcPr>
            <w:tcW w:w="1346"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402</w:t>
            </w:r>
          </w:p>
        </w:tc>
        <w:tc>
          <w:tcPr>
            <w:tcW w:w="1386"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403</w:t>
            </w:r>
          </w:p>
        </w:tc>
        <w:tc>
          <w:tcPr>
            <w:tcW w:w="1327" w:type="dxa"/>
            <w:tcBorders>
              <w:top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404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888" w:type="dxa"/>
            <w:tcBorders>
              <w:bottom w:val="single" w:color="auto" w:sz="8" w:space="0"/>
            </w:tcBorders>
            <w:vAlign w:val="center"/>
          </w:tcPr>
          <w:p>
            <w:pPr>
              <w:widowControl/>
              <w:jc w:val="center"/>
              <w:rPr>
                <w:rFonts w:ascii="Times New Roman" w:hAnsi="Times New Roman" w:cs="Times New Roman"/>
                <w:kern w:val="0"/>
                <w:sz w:val="15"/>
                <w:szCs w:val="15"/>
              </w:rPr>
            </w:pPr>
          </w:p>
        </w:tc>
        <w:tc>
          <w:tcPr>
            <w:tcW w:w="1053" w:type="dxa"/>
            <w:tcBorders>
              <w:bottom w:val="single" w:color="auto" w:sz="8" w:space="0"/>
            </w:tcBorders>
            <w:vAlign w:val="center"/>
          </w:tcPr>
          <w:p>
            <w:pPr>
              <w:widowControl/>
              <w:jc w:val="center"/>
              <w:rPr>
                <w:rFonts w:ascii="Times New Roman" w:hAnsi="Times New Roman" w:cs="Times New Roman"/>
                <w:kern w:val="0"/>
                <w:sz w:val="15"/>
                <w:szCs w:val="15"/>
              </w:rPr>
            </w:pPr>
          </w:p>
        </w:tc>
        <w:tc>
          <w:tcPr>
            <w:tcW w:w="992" w:type="dxa"/>
            <w:tcBorders>
              <w:bottom w:val="single" w:color="auto" w:sz="8" w:space="0"/>
            </w:tcBorders>
            <w:vAlign w:val="center"/>
          </w:tcPr>
          <w:p>
            <w:pPr>
              <w:widowControl/>
              <w:jc w:val="center"/>
              <w:rPr>
                <w:rFonts w:ascii="Times New Roman" w:hAnsi="Times New Roman" w:cs="Times New Roman"/>
                <w:kern w:val="0"/>
                <w:sz w:val="15"/>
                <w:szCs w:val="15"/>
              </w:rPr>
            </w:pPr>
          </w:p>
        </w:tc>
        <w:tc>
          <w:tcPr>
            <w:tcW w:w="1527" w:type="dxa"/>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rPr>
            </w:pPr>
          </w:p>
        </w:tc>
        <w:tc>
          <w:tcPr>
            <w:tcW w:w="1346" w:type="dxa"/>
            <w:tcBorders>
              <w:bottom w:val="single" w:color="auto" w:sz="8" w:space="0"/>
            </w:tcBorders>
            <w:vAlign w:val="center"/>
          </w:tcPr>
          <w:p>
            <w:pPr>
              <w:widowControl/>
              <w:jc w:val="center"/>
              <w:rPr>
                <w:rFonts w:ascii="Times New Roman" w:hAnsi="Times New Roman" w:cs="Times New Roman"/>
                <w:kern w:val="0"/>
                <w:sz w:val="15"/>
                <w:szCs w:val="15"/>
              </w:rPr>
            </w:pPr>
          </w:p>
        </w:tc>
        <w:tc>
          <w:tcPr>
            <w:tcW w:w="1386" w:type="dxa"/>
            <w:tcBorders>
              <w:bottom w:val="single" w:color="auto" w:sz="8" w:space="0"/>
            </w:tcBorders>
            <w:vAlign w:val="center"/>
          </w:tcPr>
          <w:p>
            <w:pPr>
              <w:widowControl/>
              <w:jc w:val="center"/>
              <w:rPr>
                <w:rFonts w:ascii="Times New Roman" w:hAnsi="Times New Roman" w:cs="Times New Roman"/>
                <w:kern w:val="0"/>
                <w:sz w:val="15"/>
                <w:szCs w:val="15"/>
              </w:rPr>
            </w:pPr>
          </w:p>
        </w:tc>
        <w:tc>
          <w:tcPr>
            <w:tcW w:w="1327" w:type="dxa"/>
            <w:tcBorders>
              <w:bottom w:val="single" w:color="auto" w:sz="8" w:space="0"/>
            </w:tcBorders>
            <w:vAlign w:val="center"/>
          </w:tcPr>
          <w:p>
            <w:pPr>
              <w:widowControl/>
              <w:jc w:val="center"/>
              <w:rPr>
                <w:rFonts w:ascii="Times New Roman" w:hAnsi="Times New Roman" w:cs="Times New Roman"/>
                <w:kern w:val="0"/>
                <w:sz w:val="15"/>
                <w:szCs w:val="15"/>
              </w:rPr>
            </w:pPr>
          </w:p>
        </w:tc>
      </w:tr>
    </w:tbl>
    <w:p>
      <w:pPr>
        <w:tabs>
          <w:tab w:val="left" w:pos="735"/>
        </w:tabs>
        <w:spacing w:line="300" w:lineRule="exact"/>
        <w:rPr>
          <w:rFonts w:ascii="Times New Roman" w:hAnsi="Times New Roman" w:cs="Times New Roman"/>
          <w:spacing w:val="10"/>
          <w:sz w:val="15"/>
          <w:szCs w:val="15"/>
        </w:rPr>
      </w:pPr>
      <w:r>
        <w:rPr>
          <w:rFonts w:ascii="Times New Roman" w:hAnsi="Times New Roman" w:cs="Times New Roman"/>
          <w:spacing w:val="10"/>
          <w:sz w:val="15"/>
          <w:szCs w:val="15"/>
        </w:rPr>
        <w:t>续表（三）通畅情况                                                                         计量</w:t>
      </w:r>
      <w:r>
        <w:rPr>
          <w:rFonts w:ascii="Times New Roman" w:hAnsi="Times New Roman" w:cs="Times New Roman"/>
          <w:sz w:val="15"/>
          <w:szCs w:val="15"/>
        </w:rPr>
        <w:t>单位：个</w:t>
      </w:r>
    </w:p>
    <w:tbl>
      <w:tblPr>
        <w:tblStyle w:val="10"/>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373"/>
        <w:gridCol w:w="4992"/>
        <w:gridCol w:w="5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pct"/>
          <w:trHeight w:val="285" w:hRule="atLeast"/>
          <w:jc w:val="center"/>
        </w:trPr>
        <w:tc>
          <w:tcPr>
            <w:tcW w:w="2322" w:type="pct"/>
            <w:tcBorders>
              <w:top w:val="single" w:color="auto" w:sz="8" w:space="0"/>
              <w:bottom w:val="single" w:color="auto" w:sz="2" w:space="0"/>
              <w:right w:val="single" w:color="auto" w:sz="4" w:space="0"/>
            </w:tcBorders>
            <w:vAlign w:val="center"/>
          </w:tcPr>
          <w:p>
            <w:pPr>
              <w:widowControl/>
              <w:jc w:val="center"/>
              <w:rPr>
                <w:rFonts w:ascii="Times New Roman" w:hAnsi="Times New Roman" w:eastAsia="宋体" w:cs="Times New Roman"/>
                <w:kern w:val="0"/>
                <w:sz w:val="15"/>
                <w:szCs w:val="15"/>
                <w:highlight w:val="none"/>
              </w:rPr>
            </w:pPr>
            <w:r>
              <w:rPr>
                <w:rFonts w:ascii="Times New Roman" w:hAnsi="Times New Roman" w:cs="Times New Roman"/>
                <w:kern w:val="0"/>
                <w:sz w:val="15"/>
                <w:szCs w:val="15"/>
                <w:highlight w:val="none"/>
              </w:rPr>
              <w:t>项目建成后新增通三级及以上公路的乡镇数量</w:t>
            </w:r>
          </w:p>
        </w:tc>
        <w:tc>
          <w:tcPr>
            <w:tcW w:w="2651" w:type="pct"/>
            <w:tcBorders>
              <w:top w:val="single" w:color="auto" w:sz="8" w:space="0"/>
              <w:bottom w:val="single" w:color="auto" w:sz="2" w:space="0"/>
              <w:right w:val="nil"/>
            </w:tcBorders>
            <w:vAlign w:val="center"/>
          </w:tcPr>
          <w:p>
            <w:pPr>
              <w:widowControl/>
              <w:jc w:val="center"/>
              <w:rPr>
                <w:rFonts w:ascii="Times New Roman" w:hAnsi="Times New Roman" w:eastAsia="宋体" w:cs="Times New Roman"/>
                <w:kern w:val="0"/>
                <w:sz w:val="15"/>
                <w:szCs w:val="15"/>
                <w:highlight w:val="none"/>
              </w:rPr>
            </w:pPr>
            <w:r>
              <w:rPr>
                <w:rFonts w:ascii="Times New Roman" w:hAnsi="Times New Roman" w:cs="Times New Roman"/>
                <w:kern w:val="0"/>
                <w:sz w:val="15"/>
                <w:szCs w:val="15"/>
                <w:highlight w:val="none"/>
              </w:rPr>
              <w:t>项目建成后新增通畅的较大人口规模自然村（组）数量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2322" w:type="pct"/>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501</w:t>
            </w:r>
          </w:p>
        </w:tc>
        <w:tc>
          <w:tcPr>
            <w:tcW w:w="2678" w:type="pct"/>
            <w:gridSpan w:val="2"/>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502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2322" w:type="pct"/>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highlight w:val="yellow"/>
              </w:rPr>
            </w:pPr>
          </w:p>
        </w:tc>
        <w:tc>
          <w:tcPr>
            <w:tcW w:w="2678" w:type="pct"/>
            <w:gridSpan w:val="2"/>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highlight w:val="yellow"/>
              </w:rPr>
            </w:pPr>
          </w:p>
        </w:tc>
      </w:tr>
    </w:tbl>
    <w:p>
      <w:pPr>
        <w:tabs>
          <w:tab w:val="left" w:pos="735"/>
        </w:tabs>
        <w:spacing w:before="156" w:beforeLines="50"/>
        <w:ind w:left="-110" w:leftChars="-50" w:right="40" w:firstLine="85" w:firstLineChars="50"/>
        <w:rPr>
          <w:rFonts w:ascii="Times New Roman" w:hAnsi="Times New Roman" w:cs="Times New Roman"/>
          <w:spacing w:val="10"/>
          <w:sz w:val="15"/>
          <w:szCs w:val="15"/>
        </w:rPr>
      </w:pPr>
      <w:r>
        <w:rPr>
          <w:rFonts w:ascii="Times New Roman" w:hAnsi="Times New Roman" w:cs="Times New Roman"/>
          <w:spacing w:val="10"/>
          <w:sz w:val="15"/>
          <w:szCs w:val="15"/>
        </w:rPr>
        <w:t>单位负责人：         统计负责人：          填表人：           联系电话：         报出日期：20   年  月  日</w:t>
      </w:r>
    </w:p>
    <w:p>
      <w:pPr>
        <w:tabs>
          <w:tab w:val="left" w:pos="735"/>
        </w:tabs>
        <w:spacing w:before="156" w:beforeLines="50"/>
        <w:ind w:right="40"/>
        <w:rPr>
          <w:rFonts w:ascii="Times New Roman" w:hAnsi="Times New Roman" w:cs="Times New Roman"/>
          <w:spacing w:val="10"/>
          <w:sz w:val="15"/>
          <w:szCs w:val="15"/>
        </w:rPr>
      </w:pPr>
    </w:p>
    <w:p>
      <w:pPr>
        <w:tabs>
          <w:tab w:val="left" w:pos="7200"/>
          <w:tab w:val="left" w:pos="8280"/>
        </w:tabs>
        <w:spacing w:line="240" w:lineRule="atLeast"/>
        <w:rPr>
          <w:rFonts w:ascii="Times New Roman" w:hAnsi="Times New Roman" w:cs="Times New Roman"/>
          <w:sz w:val="18"/>
          <w:szCs w:val="18"/>
        </w:rPr>
      </w:pPr>
      <w:r>
        <w:rPr>
          <w:rFonts w:ascii="Times New Roman" w:hAnsi="Times New Roman" w:cs="Times New Roman"/>
          <w:sz w:val="18"/>
          <w:szCs w:val="18"/>
        </w:rPr>
        <w:t>说明：1.统计范围：全社会公路、水路行业固定资产投资项目。</w:t>
      </w:r>
    </w:p>
    <w:p>
      <w:pPr>
        <w:tabs>
          <w:tab w:val="left" w:pos="7200"/>
          <w:tab w:val="left" w:pos="8280"/>
        </w:tabs>
        <w:spacing w:line="240" w:lineRule="atLeast"/>
        <w:ind w:firstLine="540" w:firstLineChars="300"/>
        <w:rPr>
          <w:rFonts w:ascii="Times New Roman" w:hAnsi="Times New Roman" w:cs="Times New Roman"/>
          <w:sz w:val="18"/>
          <w:szCs w:val="18"/>
        </w:rPr>
      </w:pPr>
      <w:r>
        <w:rPr>
          <w:rFonts w:ascii="Times New Roman" w:hAnsi="Times New Roman" w:cs="Times New Roman"/>
          <w:sz w:val="18"/>
          <w:szCs w:val="18"/>
        </w:rPr>
        <w:t>2.表内逻辑关系：101≥110；103≥111；107≥115；108≥117；</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103（累计完成投资）=104+105+106+107；</w:t>
      </w:r>
    </w:p>
    <w:p>
      <w:pPr>
        <w:tabs>
          <w:tab w:val="left" w:pos="7200"/>
          <w:tab w:val="left" w:pos="8280"/>
        </w:tabs>
        <w:spacing w:line="240" w:lineRule="atLeast"/>
        <w:ind w:firstLine="1980" w:firstLineChars="1100"/>
        <w:rPr>
          <w:rFonts w:ascii="Times New Roman" w:hAnsi="Times New Roman" w:cs="Times New Roman"/>
          <w:sz w:val="18"/>
          <w:szCs w:val="18"/>
          <w:highlight w:val="yellow"/>
        </w:rPr>
      </w:pPr>
      <w:r>
        <w:rPr>
          <w:rFonts w:ascii="Times New Roman" w:hAnsi="Times New Roman" w:cs="Times New Roman"/>
          <w:sz w:val="18"/>
          <w:szCs w:val="18"/>
        </w:rPr>
        <w:t>104≥112；105≥113；106≥114；107≥115；</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111（自年初累计完成投资）=112+113+114+115；115≥116；</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301（资金来源合计）=302+303；</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302≥3021+3022+3023+3024；</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303（本年资金来源小计）=3031+3032+3033+3034+3035+3036+3037+3038+3039；</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3034=30341+3042；</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30341（省级预算）≥303411+303412+303413；</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3列≥2列；</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401列≥402列；403列≥404列。</w:t>
      </w:r>
    </w:p>
    <w:p>
      <w:pPr>
        <w:spacing w:after="0"/>
        <w:jc w:val="left"/>
        <w:rPr>
          <w:rFonts w:hint="default" w:ascii="宋体" w:hAnsi="宋体" w:eastAsia="宋体" w:cs="宋体"/>
          <w:sz w:val="15"/>
          <w:szCs w:val="15"/>
        </w:rPr>
        <w:sectPr>
          <w:footerReference r:id="rId8" w:type="default"/>
          <w:pgSz w:w="11900" w:h="16840"/>
          <w:pgMar w:top="1400" w:right="1060" w:bottom="1020" w:left="1640" w:header="0" w:footer="835" w:gutter="0"/>
          <w:pgNumType w:fmt="decimal"/>
          <w:cols w:space="720" w:num="1"/>
        </w:sectPr>
      </w:pPr>
    </w:p>
    <w:p>
      <w:pPr>
        <w:spacing w:after="156" w:afterLines="50"/>
        <w:jc w:val="center"/>
        <w:outlineLvl w:val="1"/>
        <w:rPr>
          <w:rFonts w:ascii="Times New Roman" w:hAnsi="Times New Roman" w:eastAsia="宋体" w:cs="Times New Roman"/>
          <w:color w:val="000000"/>
          <w:sz w:val="32"/>
          <w:szCs w:val="32"/>
        </w:rPr>
      </w:pPr>
      <w:bookmarkStart w:id="13" w:name="_Toc83305578"/>
      <w:r>
        <w:rPr>
          <w:rFonts w:ascii="Times New Roman" w:hAnsi="Times New Roman" w:eastAsia="宋体" w:cs="Times New Roman"/>
          <w:color w:val="000000"/>
          <w:sz w:val="32"/>
          <w:szCs w:val="32"/>
        </w:rPr>
        <w:t>公路工程形象进度情况</w:t>
      </w:r>
      <w:bookmarkEnd w:id="13"/>
    </w:p>
    <w:tbl>
      <w:tblPr>
        <w:tblStyle w:val="10"/>
        <w:tblpPr w:leftFromText="180" w:rightFromText="180" w:vertAnchor="text" w:horzAnchor="page" w:tblpX="1355" w:tblpY="386"/>
        <w:tblOverlap w:val="never"/>
        <w:tblW w:w="4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2625"/>
        <w:gridCol w:w="38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z w:val="15"/>
                <w:szCs w:val="15"/>
              </w:rPr>
            </w:pPr>
            <w:r>
              <w:rPr>
                <w:rFonts w:ascii="Times New Roman" w:hAnsi="Times New Roman" w:cs="Times New Roman"/>
                <w:spacing w:val="10"/>
                <w:sz w:val="15"/>
                <w:szCs w:val="15"/>
              </w:rPr>
              <w:t>01</w:t>
            </w:r>
          </w:p>
        </w:tc>
        <w:tc>
          <w:tcPr>
            <w:tcW w:w="2625" w:type="dxa"/>
            <w:tcBorders>
              <w:top w:val="nil"/>
              <w:left w:val="single" w:color="auto" w:sz="2" w:space="0"/>
              <w:bottom w:val="nil"/>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单位名称(盖章)：</w:t>
            </w:r>
          </w:p>
        </w:tc>
        <w:tc>
          <w:tcPr>
            <w:tcW w:w="386"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02</w:t>
            </w:r>
          </w:p>
        </w:tc>
        <w:tc>
          <w:tcPr>
            <w:tcW w:w="1084" w:type="dxa"/>
            <w:tcBorders>
              <w:top w:val="nil"/>
              <w:left w:val="single" w:color="auto" w:sz="2" w:space="0"/>
              <w:bottom w:val="nil"/>
              <w:right w:val="nil"/>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项目名称：</w:t>
            </w:r>
          </w:p>
        </w:tc>
      </w:tr>
    </w:tbl>
    <w:p>
      <w:pPr>
        <w:spacing w:after="156" w:afterLines="50"/>
        <w:jc w:val="center"/>
        <w:rPr>
          <w:rFonts w:ascii="Times New Roman" w:hAnsi="Times New Roman" w:eastAsia="宋体" w:cs="Times New Roman"/>
          <w:color w:val="000000"/>
          <w:sz w:val="32"/>
          <w:szCs w:val="32"/>
        </w:rPr>
      </w:pPr>
      <w:r>
        <w:rPr>
          <w:rFonts w:ascii="Times New Roman" w:hAnsi="Times New Roman" w:cs="Times New Roman"/>
        </w:rPr>
        <mc:AlternateContent>
          <mc:Choice Requires="wpg">
            <w:drawing>
              <wp:anchor distT="0" distB="0" distL="114300" distR="114300" simplePos="0" relativeHeight="251667456" behindDoc="1" locked="0" layoutInCell="1" allowOverlap="1">
                <wp:simplePos x="0" y="0"/>
                <wp:positionH relativeFrom="column">
                  <wp:posOffset>1223010</wp:posOffset>
                </wp:positionH>
                <wp:positionV relativeFrom="paragraph">
                  <wp:posOffset>202565</wp:posOffset>
                </wp:positionV>
                <wp:extent cx="1747520" cy="806450"/>
                <wp:effectExtent l="0" t="2540" r="5080" b="10160"/>
                <wp:wrapNone/>
                <wp:docPr id="215" name="组合 11"/>
                <wp:cNvGraphicFramePr/>
                <a:graphic xmlns:a="http://schemas.openxmlformats.org/drawingml/2006/main">
                  <a:graphicData uri="http://schemas.microsoft.com/office/word/2010/wordprocessingGroup">
                    <wpg:wgp>
                      <wpg:cNvGrpSpPr/>
                      <wpg:grpSpPr>
                        <a:xfrm>
                          <a:off x="0" y="0"/>
                          <a:ext cx="1747520" cy="806450"/>
                          <a:chOff x="10992" y="242234"/>
                          <a:chExt cx="2752" cy="1270"/>
                        </a:xfrm>
                        <a:effectLst/>
                      </wpg:grpSpPr>
                      <wps:wsp>
                        <wps:cNvPr id="216" name="文本框 5"/>
                        <wps:cNvSpPr txBox="true"/>
                        <wps:spPr>
                          <a:xfrm>
                            <a:off x="10992" y="242234"/>
                            <a:ext cx="965" cy="1260"/>
                          </a:xfrm>
                          <a:prstGeom prst="rect">
                            <a:avLst/>
                          </a:prstGeom>
                          <a:noFill/>
                          <a:ln>
                            <a:noFill/>
                          </a:ln>
                          <a:effectLst/>
                        </wps:spPr>
                        <wps:txbx>
                          <w:txbxContent>
                            <w:p>
                              <w:pPr>
                                <w:widowControl/>
                                <w:adjustRightInd w:val="0"/>
                                <w:snapToGrid w:val="0"/>
                                <w:spacing w:line="240" w:lineRule="atLeast"/>
                                <w:jc w:val="left"/>
                                <w:rPr>
                                  <w:rFonts w:ascii="宋体"/>
                                  <w:sz w:val="18"/>
                                  <w:szCs w:val="18"/>
                                </w:rPr>
                              </w:pPr>
                              <w:r>
                                <w:rPr>
                                  <w:rFonts w:hint="eastAsia" w:ascii="宋体" w:hAnsi="宋体" w:cs="宋体"/>
                                  <w:sz w:val="18"/>
                                  <w:szCs w:val="18"/>
                                </w:rPr>
                                <w:t>表　　号：</w:t>
                              </w:r>
                            </w:p>
                            <w:p>
                              <w:pPr>
                                <w:widowControl/>
                                <w:adjustRightInd w:val="0"/>
                                <w:snapToGrid w:val="0"/>
                                <w:spacing w:line="240" w:lineRule="atLeast"/>
                                <w:jc w:val="left"/>
                                <w:rPr>
                                  <w:rFonts w:ascii="宋体"/>
                                  <w:sz w:val="18"/>
                                  <w:szCs w:val="18"/>
                                </w:rPr>
                              </w:pPr>
                              <w:r>
                                <w:rPr>
                                  <w:rFonts w:hint="eastAsia" w:ascii="宋体" w:hAnsi="宋体" w:cs="宋体"/>
                                  <w:sz w:val="18"/>
                                  <w:szCs w:val="18"/>
                                </w:rPr>
                                <w:t>制定机关：</w:t>
                              </w:r>
                            </w:p>
                            <w:p>
                              <w:pPr>
                                <w:widowControl/>
                                <w:adjustRightInd w:val="0"/>
                                <w:snapToGrid w:val="0"/>
                                <w:spacing w:line="240" w:lineRule="atLeast"/>
                                <w:jc w:val="left"/>
                                <w:rPr>
                                  <w:rFonts w:ascii="宋体"/>
                                  <w:sz w:val="18"/>
                                  <w:szCs w:val="18"/>
                                </w:rPr>
                              </w:pPr>
                              <w:r>
                                <w:rPr>
                                  <w:rFonts w:hint="eastAsia" w:ascii="宋体" w:hAnsi="宋体" w:cs="宋体"/>
                                  <w:sz w:val="18"/>
                                  <w:szCs w:val="18"/>
                                </w:rPr>
                                <w:t>批准机关：</w:t>
                              </w:r>
                            </w:p>
                            <w:p>
                              <w:pPr>
                                <w:adjustRightInd w:val="0"/>
                                <w:snapToGrid w:val="0"/>
                                <w:spacing w:line="0" w:lineRule="atLeast"/>
                                <w:rPr>
                                  <w:rFonts w:ascii="宋体" w:hAnsi="宋体"/>
                                  <w:sz w:val="18"/>
                                  <w:szCs w:val="18"/>
                                </w:rPr>
                              </w:pPr>
                              <w:r>
                                <w:rPr>
                                  <w:rFonts w:hint="eastAsia" w:ascii="宋体" w:hAnsi="宋体"/>
                                  <w:sz w:val="18"/>
                                  <w:szCs w:val="18"/>
                                </w:rPr>
                                <w:t>批准文号：</w:t>
                              </w:r>
                            </w:p>
                            <w:p>
                              <w:pPr>
                                <w:widowControl/>
                                <w:adjustRightInd w:val="0"/>
                                <w:snapToGrid w:val="0"/>
                                <w:spacing w:line="240" w:lineRule="atLeast"/>
                                <w:jc w:val="left"/>
                                <w:rPr>
                                  <w:rFonts w:ascii="宋体" w:hAnsi="宋体"/>
                                  <w:sz w:val="18"/>
                                  <w:szCs w:val="18"/>
                                </w:rPr>
                              </w:pPr>
                              <w:r>
                                <w:rPr>
                                  <w:rFonts w:hint="eastAsia" w:ascii="宋体" w:hAnsi="宋体"/>
                                  <w:sz w:val="18"/>
                                  <w:szCs w:val="18"/>
                                </w:rPr>
                                <w:t>有效期至：</w:t>
                              </w:r>
                            </w:p>
                          </w:txbxContent>
                        </wps:txbx>
                        <wps:bodyPr vert="horz" lIns="0" tIns="0" rIns="0" bIns="0" anchor="t" anchorCtr="false" upright="true"/>
                      </wps:wsp>
                      <wps:wsp>
                        <wps:cNvPr id="217" name="文本框 10"/>
                        <wps:cNvSpPr txBox="true"/>
                        <wps:spPr>
                          <a:xfrm>
                            <a:off x="11853" y="242238"/>
                            <a:ext cx="1891" cy="1266"/>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0" w:lineRule="atLeast"/>
                                <w:jc w:val="distribute"/>
                                <w:rPr>
                                  <w:rFonts w:ascii="宋体" w:hAnsi="宋体"/>
                                  <w:sz w:val="18"/>
                                </w:rPr>
                              </w:pPr>
                              <w:r>
                                <w:rPr>
                                  <w:rFonts w:hint="eastAsia" w:ascii="宋体" w:hAnsi="宋体"/>
                                  <w:sz w:val="18"/>
                                </w:rPr>
                                <w:t>交统投6表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 xml:space="preserve">国统制〔2021〕 </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sz w:val="18"/>
                                </w:rPr>
                                <w:t xml:space="preserve"> 年 月</w:t>
                              </w:r>
                            </w:p>
                          </w:txbxContent>
                        </wps:txbx>
                        <wps:bodyPr vert="horz" lIns="0" tIns="0" rIns="0" bIns="0" anchor="t" anchorCtr="false" upright="true">
                          <a:spAutoFit/>
                        </wps:bodyPr>
                      </wps:wsp>
                    </wpg:wgp>
                  </a:graphicData>
                </a:graphic>
              </wp:anchor>
            </w:drawing>
          </mc:Choice>
          <mc:Fallback>
            <w:pict>
              <v:group id="组合 11" o:spid="_x0000_s1026" o:spt="203" style="position:absolute;left:0pt;margin-left:96.3pt;margin-top:15.95pt;height:63.5pt;width:137.6pt;z-index:-251649024;mso-width-relative:page;mso-height-relative:page;" coordorigin="10992,242234" coordsize="2752,1270" o:gfxdata="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FgAAAGRycy9QSwECFAAUAAAACACHTuJAi5xWkdoAAAAKAQAADwAAAAAAAAAB&#10;ACAAAAA4AAAAZHJzL2Rvd25yZXYueG1sUEsBAhQAFAAAAAgAh07iQNkVrsLcAgAAhAcAAA4AAAAA&#10;AAAAAQAgAAAAPwEAAGRycy9lMm9Eb2MueG1sUEsFBgAAAAAGAAYAWQEAAI0GAAAAAA==&#10;">
                <o:lock v:ext="edit" aspectratio="f"/>
                <v:shape id="文本框 5" o:spid="_x0000_s1026" o:spt="202" type="#_x0000_t202" style="position:absolute;left:10992;top:242234;height:1260;width:965;" filled="f" stroked="f" coordsize="21600,21600" o:gfxdata="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nZnCy+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widowControl/>
                          <w:adjustRightInd w:val="0"/>
                          <w:snapToGrid w:val="0"/>
                          <w:spacing w:line="240" w:lineRule="atLeast"/>
                          <w:jc w:val="left"/>
                          <w:rPr>
                            <w:rFonts w:ascii="宋体"/>
                            <w:sz w:val="18"/>
                            <w:szCs w:val="18"/>
                          </w:rPr>
                        </w:pPr>
                        <w:r>
                          <w:rPr>
                            <w:rFonts w:hint="eastAsia" w:ascii="宋体" w:hAnsi="宋体" w:cs="宋体"/>
                            <w:sz w:val="18"/>
                            <w:szCs w:val="18"/>
                          </w:rPr>
                          <w:t>表　　号：</w:t>
                        </w:r>
                      </w:p>
                      <w:p>
                        <w:pPr>
                          <w:widowControl/>
                          <w:adjustRightInd w:val="0"/>
                          <w:snapToGrid w:val="0"/>
                          <w:spacing w:line="240" w:lineRule="atLeast"/>
                          <w:jc w:val="left"/>
                          <w:rPr>
                            <w:rFonts w:ascii="宋体"/>
                            <w:sz w:val="18"/>
                            <w:szCs w:val="18"/>
                          </w:rPr>
                        </w:pPr>
                        <w:r>
                          <w:rPr>
                            <w:rFonts w:hint="eastAsia" w:ascii="宋体" w:hAnsi="宋体" w:cs="宋体"/>
                            <w:sz w:val="18"/>
                            <w:szCs w:val="18"/>
                          </w:rPr>
                          <w:t>制定机关：</w:t>
                        </w:r>
                      </w:p>
                      <w:p>
                        <w:pPr>
                          <w:widowControl/>
                          <w:adjustRightInd w:val="0"/>
                          <w:snapToGrid w:val="0"/>
                          <w:spacing w:line="240" w:lineRule="atLeast"/>
                          <w:jc w:val="left"/>
                          <w:rPr>
                            <w:rFonts w:ascii="宋体"/>
                            <w:sz w:val="18"/>
                            <w:szCs w:val="18"/>
                          </w:rPr>
                        </w:pPr>
                        <w:r>
                          <w:rPr>
                            <w:rFonts w:hint="eastAsia" w:ascii="宋体" w:hAnsi="宋体" w:cs="宋体"/>
                            <w:sz w:val="18"/>
                            <w:szCs w:val="18"/>
                          </w:rPr>
                          <w:t>批准机关：</w:t>
                        </w:r>
                      </w:p>
                      <w:p>
                        <w:pPr>
                          <w:adjustRightInd w:val="0"/>
                          <w:snapToGrid w:val="0"/>
                          <w:spacing w:line="0" w:lineRule="atLeast"/>
                          <w:rPr>
                            <w:rFonts w:ascii="宋体" w:hAnsi="宋体"/>
                            <w:sz w:val="18"/>
                            <w:szCs w:val="18"/>
                          </w:rPr>
                        </w:pPr>
                        <w:r>
                          <w:rPr>
                            <w:rFonts w:hint="eastAsia" w:ascii="宋体" w:hAnsi="宋体"/>
                            <w:sz w:val="18"/>
                            <w:szCs w:val="18"/>
                          </w:rPr>
                          <w:t>批准文号：</w:t>
                        </w:r>
                      </w:p>
                      <w:p>
                        <w:pPr>
                          <w:widowControl/>
                          <w:adjustRightInd w:val="0"/>
                          <w:snapToGrid w:val="0"/>
                          <w:spacing w:line="240" w:lineRule="atLeast"/>
                          <w:jc w:val="left"/>
                          <w:rPr>
                            <w:rFonts w:ascii="宋体" w:hAnsi="宋体"/>
                            <w:sz w:val="18"/>
                            <w:szCs w:val="18"/>
                          </w:rPr>
                        </w:pPr>
                        <w:r>
                          <w:rPr>
                            <w:rFonts w:hint="eastAsia" w:ascii="宋体" w:hAnsi="宋体"/>
                            <w:sz w:val="18"/>
                            <w:szCs w:val="18"/>
                          </w:rPr>
                          <w:t>有效期至：</w:t>
                        </w:r>
                      </w:p>
                    </w:txbxContent>
                  </v:textbox>
                </v:shape>
                <v:shape id="文本框 10" o:spid="_x0000_s1026" o:spt="202" type="#_x0000_t202" style="position:absolute;left:11853;top:242238;height:1266;width:1891;" fillcolor="#FFFFFF" filled="t" stroked="t" coordsize="21600,21600" o:gfxdata="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FRxfJvwAAANwAAAAPAAAAAAAAAAEAIAAAADgAAABkcnMvZG93bnJl&#10;di54bWxQSwECFAAUAAAACACHTuJAMy8FnjsAAAA5AAAAEAAAAAAAAAABACAAAAAkAQAAZHJzL3No&#10;YXBleG1sLnhtbFBLBQYAAAAABgAGAFsBAADOAwAAAAA=&#10;">
                  <v:fill on="t" focussize="0,0"/>
                  <v:stroke color="#FFFFFF"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交统投6表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w:t>
                        </w:r>
                        <w:r>
                          <w:rPr>
                            <w:rFonts w:ascii="宋体" w:hAnsi="宋体"/>
                            <w:sz w:val="18"/>
                          </w:rPr>
                          <w:t xml:space="preserve">   </w:t>
                        </w:r>
                        <w:r>
                          <w:rPr>
                            <w:rFonts w:hint="eastAsia" w:ascii="宋体" w:hAnsi="宋体"/>
                            <w:sz w:val="18"/>
                          </w:rPr>
                          <w:t>家</w:t>
                        </w:r>
                        <w:r>
                          <w:rPr>
                            <w:rFonts w:ascii="宋体" w:hAnsi="宋体"/>
                            <w:sz w:val="18"/>
                          </w:rPr>
                          <w:t xml:space="preserve">   </w:t>
                        </w:r>
                        <w:r>
                          <w:rPr>
                            <w:rFonts w:hint="eastAsia" w:ascii="宋体" w:hAnsi="宋体"/>
                            <w:sz w:val="18"/>
                          </w:rPr>
                          <w:t>统</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局</w:t>
                        </w:r>
                      </w:p>
                      <w:p>
                        <w:pPr>
                          <w:spacing w:line="0" w:lineRule="atLeast"/>
                          <w:jc w:val="distribute"/>
                          <w:rPr>
                            <w:rFonts w:ascii="宋体" w:hAnsi="宋体"/>
                            <w:sz w:val="18"/>
                          </w:rPr>
                        </w:pPr>
                        <w:r>
                          <w:rPr>
                            <w:rFonts w:hint="eastAsia" w:ascii="宋体" w:hAnsi="宋体"/>
                            <w:sz w:val="18"/>
                            <w:szCs w:val="18"/>
                          </w:rPr>
                          <w:t xml:space="preserve">国统制〔2021〕 </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ascii="宋体" w:hAnsi="宋体"/>
                            <w:sz w:val="18"/>
                          </w:rPr>
                          <w:t xml:space="preserve"> 年 月</w:t>
                        </w:r>
                      </w:p>
                    </w:txbxContent>
                  </v:textbox>
                </v:shape>
              </v:group>
            </w:pict>
          </mc:Fallback>
        </mc:AlternateContent>
      </w:r>
    </w:p>
    <w:p>
      <w:pPr>
        <w:spacing w:line="140" w:lineRule="exact"/>
        <w:rPr>
          <w:rFonts w:ascii="Times New Roman" w:hAnsi="Times New Roman" w:cs="Times New Roman"/>
          <w:sz w:val="13"/>
          <w:szCs w:val="13"/>
        </w:rPr>
      </w:pPr>
      <w:r>
        <w:rPr>
          <w:rFonts w:ascii="Times New Roman" w:hAnsi="Times New Roman" w:cs="Times New Roman"/>
        </w:rPr>
        <mc:AlternateContent>
          <mc:Choice Requires="wps">
            <w:drawing>
              <wp:anchor distT="0" distB="0" distL="114300" distR="114300" simplePos="0" relativeHeight="251668480" behindDoc="0" locked="0" layoutInCell="0" allowOverlap="1">
                <wp:simplePos x="0" y="0"/>
                <wp:positionH relativeFrom="page">
                  <wp:posOffset>-381000</wp:posOffset>
                </wp:positionH>
                <wp:positionV relativeFrom="paragraph">
                  <wp:posOffset>-5715</wp:posOffset>
                </wp:positionV>
                <wp:extent cx="133350" cy="198120"/>
                <wp:effectExtent l="5080" t="4445" r="4445" b="6985"/>
                <wp:wrapNone/>
                <wp:docPr id="218" name="矩形 4"/>
                <wp:cNvGraphicFramePr/>
                <a:graphic xmlns:a="http://schemas.openxmlformats.org/drawingml/2006/main">
                  <a:graphicData uri="http://schemas.microsoft.com/office/word/2010/wordprocessingShape">
                    <wps:wsp>
                      <wps:cNvSpPr>
                        <a:spLocks noChangeArrowheads="true"/>
                      </wps:cNvSpPr>
                      <wps:spPr bwMode="auto">
                        <a:xfrm>
                          <a:off x="0" y="0"/>
                          <a:ext cx="133350" cy="198120"/>
                        </a:xfrm>
                        <a:prstGeom prst="rect">
                          <a:avLst/>
                        </a:prstGeom>
                        <a:noFill/>
                        <a:ln w="3175">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矩形 4" o:spid="_x0000_s1026" o:spt="1" style="position:absolute;left:0pt;margin-left:-30pt;margin-top:-0.45pt;height:15.6pt;width:10.5pt;mso-position-horizontal-relative:page;z-index:251668480;mso-width-relative:page;mso-height-relative:page;" filled="f" stroked="t" coordsize="21600,21600" o:allowincell="f" o:gfxdata="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vsultYAAAAIAQAADwAAAAAAAAABACAAAAA4AAAAZHJzL2Rvd25yZXYueG1s&#10;UEsBAhQAFAAAAAgAh07iQM5OnuAdAgAAEQQAAA4AAAAAAAAAAQAgAAAAOwEAAGRycy9lMm9Eb2Mu&#10;eG1sUEsFBgAAAAAGAAYAWQEAAMoFAAAAAA==&#10;">
                <v:fill on="f" focussize="0,0"/>
                <v:stroke weight="0.25pt" color="#000000" miterlimit="8" joinstyle="miter"/>
                <v:imagedata o:title=""/>
                <o:lock v:ext="edit" aspectratio="f"/>
              </v:rect>
            </w:pict>
          </mc:Fallback>
        </mc:AlternateContent>
      </w:r>
      <w:r>
        <w:rPr>
          <w:rFonts w:ascii="Times New Roman" w:hAnsi="Times New Roman" w:cs="Times New Roman"/>
          <w:sz w:val="13"/>
          <w:szCs w:val="13"/>
        </w:rPr>
        <w:t xml:space="preserve">  </w:t>
      </w:r>
    </w:p>
    <w:tbl>
      <w:tblPr>
        <w:tblStyle w:val="10"/>
        <w:tblpPr w:leftFromText="180" w:rightFromText="180" w:vertAnchor="text" w:horzAnchor="page" w:tblpX="1311" w:tblpY="34"/>
        <w:tblOverlap w:val="never"/>
        <w:tblW w:w="2884" w:type="dxa"/>
        <w:tblInd w:w="0" w:type="dxa"/>
        <w:tblLayout w:type="fixed"/>
        <w:tblCellMar>
          <w:top w:w="0" w:type="dxa"/>
          <w:left w:w="28" w:type="dxa"/>
          <w:bottom w:w="0" w:type="dxa"/>
          <w:right w:w="28" w:type="dxa"/>
        </w:tblCellMar>
      </w:tblPr>
      <w:tblGrid>
        <w:gridCol w:w="105"/>
        <w:gridCol w:w="315"/>
        <w:gridCol w:w="538"/>
        <w:gridCol w:w="192"/>
        <w:gridCol w:w="192"/>
        <w:gridCol w:w="192"/>
        <w:gridCol w:w="192"/>
        <w:gridCol w:w="192"/>
        <w:gridCol w:w="192"/>
        <w:gridCol w:w="192"/>
        <w:gridCol w:w="192"/>
        <w:gridCol w:w="192"/>
        <w:gridCol w:w="198"/>
      </w:tblGrid>
      <w:tr>
        <w:tblPrEx>
          <w:tblCellMar>
            <w:top w:w="0" w:type="dxa"/>
            <w:left w:w="28" w:type="dxa"/>
            <w:bottom w:w="0" w:type="dxa"/>
            <w:right w:w="28" w:type="dxa"/>
          </w:tblCellMar>
        </w:tblPrEx>
        <w:trPr>
          <w:cantSplit/>
          <w:trHeight w:val="520" w:hRule="atLeast"/>
        </w:trPr>
        <w:tc>
          <w:tcPr>
            <w:tcW w:w="958" w:type="dxa"/>
            <w:gridSpan w:val="3"/>
            <w:tcBorders>
              <w:top w:val="nil"/>
              <w:left w:val="nil"/>
              <w:bottom w:val="nil"/>
              <w:right w:val="single" w:color="auto" w:sz="4" w:space="0"/>
            </w:tcBorders>
            <w:vAlign w:val="center"/>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sz w:val="15"/>
                <w:szCs w:val="15"/>
                <w:highlight w:val="none"/>
              </w:rPr>
              <w:t>项目编码</w:t>
            </w:r>
          </w:p>
        </w:tc>
        <w:tc>
          <w:tcPr>
            <w:tcW w:w="960" w:type="dxa"/>
            <w:gridSpan w:val="5"/>
            <w:tcBorders>
              <w:top w:val="single" w:color="auto" w:sz="2" w:space="0"/>
              <w:left w:val="single" w:color="auto" w:sz="4" w:space="0"/>
              <w:bottom w:val="single" w:color="auto" w:sz="2" w:space="0"/>
              <w:right w:val="single" w:color="auto" w:sz="2" w:space="0"/>
            </w:tcBorders>
            <w:vAlign w:val="center"/>
          </w:tcPr>
          <w:p>
            <w:pPr>
              <w:tabs>
                <w:tab w:val="left" w:pos="1050"/>
              </w:tabs>
              <w:spacing w:line="240" w:lineRule="atLeast"/>
              <w:ind w:right="41"/>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填报单位</w:t>
            </w:r>
          </w:p>
        </w:tc>
        <w:tc>
          <w:tcPr>
            <w:tcW w:w="966" w:type="dxa"/>
            <w:gridSpan w:val="5"/>
            <w:tcBorders>
              <w:top w:val="single" w:color="auto" w:sz="2" w:space="0"/>
              <w:left w:val="single" w:color="auto" w:sz="2" w:space="0"/>
              <w:bottom w:val="single" w:color="auto" w:sz="2" w:space="0"/>
              <w:right w:val="single" w:color="auto" w:sz="2" w:space="0"/>
            </w:tcBorders>
            <w:vAlign w:val="center"/>
          </w:tcPr>
          <w:p>
            <w:pPr>
              <w:tabs>
                <w:tab w:val="left" w:pos="1050"/>
              </w:tabs>
              <w:spacing w:line="240" w:lineRule="atLeast"/>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项目顺序</w:t>
            </w:r>
          </w:p>
        </w:tc>
      </w:tr>
      <w:tr>
        <w:tblPrEx>
          <w:tblCellMar>
            <w:top w:w="0" w:type="dxa"/>
            <w:left w:w="28" w:type="dxa"/>
            <w:bottom w:w="0" w:type="dxa"/>
            <w:right w:w="28" w:type="dxa"/>
          </w:tblCellMar>
        </w:tblPrEx>
        <w:trPr>
          <w:cantSplit/>
          <w:trHeight w:val="243" w:hRule="atLeast"/>
        </w:trPr>
        <w:tc>
          <w:tcPr>
            <w:tcW w:w="105" w:type="dxa"/>
            <w:tcBorders>
              <w:top w:val="nil"/>
              <w:left w:val="nil"/>
              <w:bottom w:val="nil"/>
              <w:right w:val="single" w:color="auto" w:sz="2" w:space="0"/>
            </w:tcBorders>
          </w:tcPr>
          <w:p>
            <w:pPr>
              <w:tabs>
                <w:tab w:val="left" w:pos="1050"/>
              </w:tabs>
              <w:spacing w:line="240" w:lineRule="atLeast"/>
              <w:ind w:right="41"/>
              <w:rPr>
                <w:rFonts w:ascii="Times New Roman" w:hAnsi="Times New Roman" w:cs="Times New Roman"/>
                <w:spacing w:val="10"/>
                <w:sz w:val="15"/>
                <w:szCs w:val="15"/>
              </w:rPr>
            </w:pPr>
          </w:p>
        </w:tc>
        <w:tc>
          <w:tcPr>
            <w:tcW w:w="315" w:type="dxa"/>
            <w:tcBorders>
              <w:top w:val="single" w:color="auto" w:sz="2" w:space="0"/>
              <w:left w:val="single" w:color="auto" w:sz="2" w:space="0"/>
              <w:bottom w:val="single" w:color="auto" w:sz="2" w:space="0"/>
              <w:right w:val="single" w:color="auto" w:sz="2" w:space="0"/>
            </w:tcBorders>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position w:val="6"/>
                <w:sz w:val="15"/>
                <w:szCs w:val="15"/>
              </w:rPr>
              <w:t>03</w:t>
            </w:r>
          </w:p>
        </w:tc>
        <w:tc>
          <w:tcPr>
            <w:tcW w:w="538" w:type="dxa"/>
            <w:tcBorders>
              <w:top w:val="nil"/>
              <w:left w:val="single" w:color="auto" w:sz="2" w:space="0"/>
              <w:bottom w:val="nil"/>
              <w:right w:val="single" w:color="auto" w:sz="4" w:space="0"/>
            </w:tcBorders>
          </w:tcPr>
          <w:p>
            <w:pPr>
              <w:tabs>
                <w:tab w:val="left" w:pos="1050"/>
              </w:tabs>
              <w:spacing w:line="240" w:lineRule="atLeast"/>
              <w:ind w:right="41"/>
              <w:jc w:val="center"/>
              <w:rPr>
                <w:rFonts w:ascii="Times New Roman" w:hAnsi="Times New Roman" w:cs="Times New Roman"/>
                <w:spacing w:val="10"/>
                <w:sz w:val="15"/>
                <w:szCs w:val="15"/>
              </w:rPr>
            </w:pPr>
          </w:p>
        </w:tc>
        <w:tc>
          <w:tcPr>
            <w:tcW w:w="192" w:type="dxa"/>
            <w:tcBorders>
              <w:top w:val="single" w:color="auto" w:sz="2" w:space="0"/>
              <w:left w:val="single" w:color="auto" w:sz="4"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8"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r>
    </w:tbl>
    <w:p>
      <w:pPr>
        <w:spacing w:line="140" w:lineRule="exact"/>
        <w:rPr>
          <w:rFonts w:ascii="Times New Roman" w:hAnsi="Times New Roman" w:cs="Times New Roman"/>
          <w:spacing w:val="10"/>
          <w:kern w:val="144"/>
          <w:position w:val="-2"/>
          <w:sz w:val="15"/>
          <w:szCs w:val="15"/>
        </w:rPr>
      </w:pPr>
      <w:r>
        <w:rPr>
          <w:rFonts w:ascii="Times New Roman" w:hAnsi="Times New Roman" w:cs="Times New Roman"/>
          <w:sz w:val="13"/>
          <w:szCs w:val="13"/>
        </w:rPr>
        <w:t xml:space="preserve">  </w:t>
      </w:r>
    </w:p>
    <w:p>
      <w:pPr>
        <w:spacing w:line="140" w:lineRule="exact"/>
        <w:rPr>
          <w:rFonts w:ascii="Times New Roman" w:hAnsi="Times New Roman" w:cs="Times New Roman"/>
          <w:spacing w:val="10"/>
          <w:kern w:val="144"/>
          <w:position w:val="-2"/>
          <w:sz w:val="15"/>
          <w:szCs w:val="15"/>
        </w:rPr>
      </w:pPr>
    </w:p>
    <w:p>
      <w:pPr>
        <w:spacing w:line="140" w:lineRule="exact"/>
        <w:rPr>
          <w:rFonts w:ascii="Times New Roman" w:hAnsi="Times New Roman" w:cs="Times New Roman"/>
          <w:spacing w:val="10"/>
          <w:kern w:val="144"/>
          <w:position w:val="-2"/>
          <w:sz w:val="15"/>
          <w:szCs w:val="15"/>
        </w:rPr>
      </w:pPr>
    </w:p>
    <w:p>
      <w:pPr>
        <w:spacing w:line="140" w:lineRule="exact"/>
        <w:rPr>
          <w:rFonts w:ascii="Times New Roman" w:hAnsi="Times New Roman" w:eastAsia="宋体" w:cs="Times New Roman"/>
          <w:spacing w:val="10"/>
          <w:kern w:val="144"/>
          <w:position w:val="-2"/>
          <w:sz w:val="18"/>
          <w:szCs w:val="18"/>
        </w:rPr>
      </w:pPr>
      <w:r>
        <w:rPr>
          <w:rFonts w:ascii="Times New Roman" w:hAnsi="Times New Roman" w:cs="Times New Roman"/>
          <w:sz w:val="15"/>
        </w:rPr>
        <mc:AlternateContent>
          <mc:Choice Requires="wps">
            <w:drawing>
              <wp:anchor distT="0" distB="0" distL="114300" distR="114300" simplePos="0" relativeHeight="251670528" behindDoc="0" locked="0" layoutInCell="1" allowOverlap="1">
                <wp:simplePos x="0" y="0"/>
                <wp:positionH relativeFrom="column">
                  <wp:posOffset>480060</wp:posOffset>
                </wp:positionH>
                <wp:positionV relativeFrom="paragraph">
                  <wp:posOffset>69215</wp:posOffset>
                </wp:positionV>
                <wp:extent cx="1043940" cy="241300"/>
                <wp:effectExtent l="0" t="0" r="3810" b="6350"/>
                <wp:wrapNone/>
                <wp:docPr id="219" name="文本框 23"/>
                <wp:cNvGraphicFramePr/>
                <a:graphic xmlns:a="http://schemas.openxmlformats.org/drawingml/2006/main">
                  <a:graphicData uri="http://schemas.microsoft.com/office/word/2010/wordprocessingShape">
                    <wps:wsp>
                      <wps:cNvSpPr txBox="true"/>
                      <wps:spPr>
                        <a:xfrm>
                          <a:off x="0" y="0"/>
                          <a:ext cx="1043940" cy="241300"/>
                        </a:xfrm>
                        <a:prstGeom prst="rect">
                          <a:avLst/>
                        </a:prstGeom>
                        <a:solidFill>
                          <a:srgbClr val="FFFFFF"/>
                        </a:solidFill>
                        <a:ln>
                          <a:noFill/>
                        </a:ln>
                        <a:effectLst/>
                      </wps:spPr>
                      <wps:txbx>
                        <w:txbxContent>
                          <w:p>
                            <w:pPr>
                              <w:adjustRightInd w:val="0"/>
                              <w:snapToGrid w:val="0"/>
                              <w:rPr>
                                <w:rFonts w:ascii="宋体" w:hAnsi="宋体" w:eastAsia="宋体" w:cs="宋体"/>
                                <w:sz w:val="15"/>
                                <w:szCs w:val="15"/>
                              </w:rPr>
                            </w:pPr>
                            <w:r>
                              <w:rPr>
                                <w:rFonts w:hint="eastAsia" w:ascii="宋体" w:hAnsi="宋体" w:eastAsia="宋体" w:cs="宋体"/>
                                <w:sz w:val="15"/>
                                <w:szCs w:val="15"/>
                              </w:rPr>
                              <w:t>202   年     月</w:t>
                            </w:r>
                          </w:p>
                        </w:txbxContent>
                      </wps:txbx>
                      <wps:bodyPr vert="horz" anchor="t" anchorCtr="false" upright="true"/>
                    </wps:wsp>
                  </a:graphicData>
                </a:graphic>
              </wp:anchor>
            </w:drawing>
          </mc:Choice>
          <mc:Fallback>
            <w:pict>
              <v:shape id="文本框 23" o:spid="_x0000_s1026" o:spt="202" type="#_x0000_t202" style="position:absolute;left:0pt;margin-left:37.8pt;margin-top:5.45pt;height:19pt;width:82.2pt;z-index:251670528;mso-width-relative:page;mso-height-relative:page;" fillcolor="#FFFFFF" filled="t" stroked="f" coordsize="21600,21600" o:gfxdata="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IQBBQfWAAAACAEAAA8AAAAA&#10;AAAAAQAgAAAAOAAAAGRycy9kb3ducmV2LnhtbFBLAQIUABQAAAAIAIdO4kDw4bhvxwEAAGkDAAAO&#10;AAAAAAAAAAEAIAAAADsBAABkcnMvZTJvRG9jLnhtbFBLBQYAAAAABgAGAFkBAAB0BQAAAAA=&#10;">
                <v:fill on="t" focussize="0,0"/>
                <v:stroke on="f"/>
                <v:imagedata o:title=""/>
                <o:lock v:ext="edit" aspectratio="f"/>
                <v:textbox>
                  <w:txbxContent>
                    <w:p>
                      <w:pPr>
                        <w:adjustRightInd w:val="0"/>
                        <w:snapToGrid w:val="0"/>
                        <w:rPr>
                          <w:rFonts w:ascii="宋体" w:hAnsi="宋体" w:eastAsia="宋体" w:cs="宋体"/>
                          <w:sz w:val="15"/>
                          <w:szCs w:val="15"/>
                        </w:rPr>
                      </w:pPr>
                      <w:r>
                        <w:rPr>
                          <w:rFonts w:hint="eastAsia" w:ascii="宋体" w:hAnsi="宋体" w:eastAsia="宋体" w:cs="宋体"/>
                          <w:sz w:val="15"/>
                          <w:szCs w:val="15"/>
                        </w:rPr>
                        <w:t>202   年     月</w:t>
                      </w:r>
                    </w:p>
                  </w:txbxContent>
                </v:textbox>
              </v:shape>
            </w:pict>
          </mc:Fallback>
        </mc:AlternateContent>
      </w:r>
    </w:p>
    <w:p>
      <w:pPr>
        <w:spacing w:line="140" w:lineRule="exact"/>
        <w:rPr>
          <w:rFonts w:ascii="Times New Roman" w:hAnsi="Times New Roman" w:eastAsia="宋体" w:cs="Times New Roman"/>
          <w:spacing w:val="10"/>
          <w:kern w:val="144"/>
          <w:position w:val="-2"/>
          <w:sz w:val="18"/>
          <w:szCs w:val="18"/>
        </w:rPr>
      </w:pPr>
    </w:p>
    <w:p>
      <w:pPr>
        <w:spacing w:line="140" w:lineRule="exact"/>
        <w:rPr>
          <w:rFonts w:ascii="Times New Roman" w:hAnsi="Times New Roman" w:eastAsia="宋体" w:cs="Times New Roman"/>
          <w:spacing w:val="10"/>
          <w:kern w:val="144"/>
          <w:position w:val="-2"/>
          <w:sz w:val="18"/>
          <w:szCs w:val="18"/>
        </w:rPr>
      </w:pPr>
    </w:p>
    <w:p>
      <w:pPr>
        <w:spacing w:line="140" w:lineRule="exact"/>
        <w:rPr>
          <w:rFonts w:ascii="Times New Roman" w:hAnsi="Times New Roman" w:eastAsia="宋体" w:cs="Times New Roman"/>
          <w:spacing w:val="10"/>
          <w:kern w:val="144"/>
          <w:position w:val="-2"/>
          <w:sz w:val="18"/>
          <w:szCs w:val="18"/>
        </w:rPr>
      </w:pPr>
    </w:p>
    <w:tbl>
      <w:tblPr>
        <w:tblStyle w:val="10"/>
        <w:tblW w:w="952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
      <w:tblGrid>
        <w:gridCol w:w="2168"/>
        <w:gridCol w:w="817"/>
        <w:gridCol w:w="1309"/>
        <w:gridCol w:w="1292"/>
        <w:gridCol w:w="1275"/>
        <w:gridCol w:w="1276"/>
        <w:gridCol w:w="138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270" w:hRule="atLeast"/>
          <w:jc w:val="center"/>
        </w:trPr>
        <w:tc>
          <w:tcPr>
            <w:tcW w:w="9526" w:type="dxa"/>
            <w:gridSpan w:val="7"/>
            <w:tcBorders>
              <w:top w:val="nil"/>
              <w:bottom w:val="single" w:color="auto" w:sz="8"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一、路基、路面工程量完成情况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309" w:hRule="atLeast"/>
          <w:jc w:val="center"/>
        </w:trPr>
        <w:tc>
          <w:tcPr>
            <w:tcW w:w="2168" w:type="dxa"/>
            <w:tcBorders>
              <w:top w:val="single" w:color="auto" w:sz="8" w:space="0"/>
              <w:bottom w:val="single" w:color="auto" w:sz="2" w:space="0"/>
            </w:tcBorders>
            <w:vAlign w:val="center"/>
          </w:tcPr>
          <w:p>
            <w:pPr>
              <w:jc w:val="center"/>
              <w:rPr>
                <w:rFonts w:ascii="Times New Roman" w:hAnsi="Times New Roman" w:cs="Times New Roman"/>
                <w:position w:val="-6"/>
                <w:sz w:val="18"/>
                <w:szCs w:val="18"/>
              </w:rPr>
            </w:pPr>
            <w:r>
              <w:rPr>
                <w:rFonts w:ascii="Times New Roman" w:hAnsi="Times New Roman" w:cs="Times New Roman"/>
                <w:kern w:val="144"/>
                <w:position w:val="-2"/>
                <w:sz w:val="18"/>
                <w:szCs w:val="18"/>
              </w:rPr>
              <w:t>主要工程内容</w:t>
            </w:r>
          </w:p>
        </w:tc>
        <w:tc>
          <w:tcPr>
            <w:tcW w:w="817" w:type="dxa"/>
            <w:tcBorders>
              <w:top w:val="single" w:color="auto" w:sz="8" w:space="0"/>
              <w:bottom w:val="single" w:color="auto" w:sz="2" w:space="0"/>
            </w:tcBorders>
            <w:vAlign w:val="center"/>
          </w:tcPr>
          <w:p>
            <w:pPr>
              <w:jc w:val="center"/>
              <w:rPr>
                <w:rFonts w:ascii="Times New Roman" w:hAnsi="Times New Roman" w:cs="Times New Roman"/>
                <w:position w:val="-6"/>
                <w:sz w:val="18"/>
                <w:szCs w:val="18"/>
              </w:rPr>
            </w:pPr>
            <w:r>
              <w:rPr>
                <w:rFonts w:ascii="Times New Roman" w:hAnsi="Times New Roman" w:cs="Times New Roman"/>
                <w:sz w:val="18"/>
                <w:szCs w:val="18"/>
              </w:rPr>
              <w:t>代码</w:t>
            </w:r>
          </w:p>
        </w:tc>
        <w:tc>
          <w:tcPr>
            <w:tcW w:w="1309" w:type="dxa"/>
            <w:tcBorders>
              <w:top w:val="single" w:color="auto" w:sz="8" w:space="0"/>
              <w:bottom w:val="single" w:color="auto" w:sz="2" w:space="0"/>
            </w:tcBorders>
            <w:vAlign w:val="center"/>
          </w:tcPr>
          <w:p>
            <w:pPr>
              <w:ind w:left="-108" w:firstLine="107"/>
              <w:jc w:val="center"/>
              <w:rPr>
                <w:rFonts w:ascii="Times New Roman" w:hAnsi="Times New Roman" w:cs="Times New Roman"/>
                <w:kern w:val="144"/>
                <w:position w:val="-6"/>
                <w:sz w:val="18"/>
                <w:szCs w:val="18"/>
              </w:rPr>
            </w:pPr>
            <w:r>
              <w:rPr>
                <w:rFonts w:ascii="Times New Roman" w:hAnsi="Times New Roman" w:cs="Times New Roman"/>
                <w:sz w:val="18"/>
                <w:szCs w:val="18"/>
              </w:rPr>
              <w:t>计量单位</w:t>
            </w:r>
          </w:p>
        </w:tc>
        <w:tc>
          <w:tcPr>
            <w:tcW w:w="1292" w:type="dxa"/>
            <w:tcBorders>
              <w:top w:val="single" w:color="auto" w:sz="8" w:space="0"/>
              <w:bottom w:val="single" w:color="auto" w:sz="2" w:space="0"/>
            </w:tcBorders>
            <w:vAlign w:val="center"/>
          </w:tcPr>
          <w:p>
            <w:pPr>
              <w:ind w:left="-5" w:right="-48" w:hanging="89"/>
              <w:jc w:val="center"/>
              <w:rPr>
                <w:rFonts w:ascii="Times New Roman" w:hAnsi="Times New Roman" w:cs="Times New Roman"/>
                <w:spacing w:val="-4"/>
                <w:sz w:val="18"/>
                <w:szCs w:val="18"/>
              </w:rPr>
            </w:pPr>
            <w:r>
              <w:rPr>
                <w:rFonts w:ascii="Times New Roman" w:hAnsi="Times New Roman" w:cs="Times New Roman"/>
                <w:spacing w:val="-4"/>
                <w:sz w:val="18"/>
                <w:szCs w:val="18"/>
              </w:rPr>
              <w:t>设计总工程量</w:t>
            </w:r>
          </w:p>
        </w:tc>
        <w:tc>
          <w:tcPr>
            <w:tcW w:w="1275" w:type="dxa"/>
            <w:tcBorders>
              <w:top w:val="single" w:color="auto" w:sz="8" w:space="0"/>
              <w:bottom w:val="single" w:color="auto" w:sz="2" w:space="0"/>
            </w:tcBorders>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自开始建设</w:t>
            </w:r>
            <w:r>
              <w:rPr>
                <w:rFonts w:ascii="Times New Roman" w:hAnsi="Times New Roman" w:cs="Times New Roman"/>
                <w:kern w:val="144"/>
                <w:position w:val="-2"/>
                <w:sz w:val="18"/>
                <w:szCs w:val="18"/>
              </w:rPr>
              <w:br w:type="textWrapping"/>
            </w:r>
            <w:r>
              <w:rPr>
                <w:rFonts w:ascii="Times New Roman" w:hAnsi="Times New Roman" w:cs="Times New Roman"/>
                <w:kern w:val="144"/>
                <w:position w:val="-2"/>
                <w:sz w:val="18"/>
                <w:szCs w:val="18"/>
              </w:rPr>
              <w:t>累计完成</w:t>
            </w:r>
          </w:p>
        </w:tc>
        <w:tc>
          <w:tcPr>
            <w:tcW w:w="1276" w:type="dxa"/>
            <w:tcBorders>
              <w:top w:val="single" w:color="auto" w:sz="8" w:space="0"/>
              <w:bottom w:val="single" w:color="auto" w:sz="2" w:space="0"/>
            </w:tcBorders>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本年计划</w:t>
            </w:r>
            <w:r>
              <w:rPr>
                <w:rFonts w:ascii="Times New Roman" w:hAnsi="Times New Roman" w:cs="Times New Roman"/>
                <w:kern w:val="144"/>
                <w:position w:val="-2"/>
                <w:sz w:val="18"/>
                <w:szCs w:val="18"/>
              </w:rPr>
              <w:br w:type="textWrapping"/>
            </w:r>
            <w:r>
              <w:rPr>
                <w:rFonts w:ascii="Times New Roman" w:hAnsi="Times New Roman" w:cs="Times New Roman"/>
                <w:kern w:val="144"/>
                <w:position w:val="-2"/>
                <w:sz w:val="18"/>
                <w:szCs w:val="18"/>
              </w:rPr>
              <w:t>完成工程量</w:t>
            </w:r>
          </w:p>
        </w:tc>
        <w:tc>
          <w:tcPr>
            <w:tcW w:w="1389" w:type="dxa"/>
            <w:tcBorders>
              <w:top w:val="single" w:color="auto" w:sz="8" w:space="0"/>
              <w:bottom w:val="single" w:color="auto" w:sz="2" w:space="0"/>
            </w:tcBorders>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自年初累计完成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309" w:hRule="atLeast"/>
          <w:jc w:val="center"/>
        </w:trPr>
        <w:tc>
          <w:tcPr>
            <w:tcW w:w="2168" w:type="dxa"/>
            <w:tcBorders>
              <w:top w:val="single" w:color="auto" w:sz="2" w:space="0"/>
            </w:tcBorders>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甲</w:t>
            </w:r>
          </w:p>
        </w:tc>
        <w:tc>
          <w:tcPr>
            <w:tcW w:w="817" w:type="dxa"/>
            <w:tcBorders>
              <w:top w:val="single" w:color="auto" w:sz="2" w:space="0"/>
            </w:tcBorders>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乙</w:t>
            </w:r>
          </w:p>
        </w:tc>
        <w:tc>
          <w:tcPr>
            <w:tcW w:w="1309" w:type="dxa"/>
            <w:tcBorders>
              <w:top w:val="single" w:color="auto" w:sz="2" w:space="0"/>
            </w:tcBorders>
            <w:vAlign w:val="center"/>
          </w:tcPr>
          <w:p>
            <w:pPr>
              <w:ind w:left="-108" w:firstLine="107"/>
              <w:jc w:val="center"/>
              <w:rPr>
                <w:rFonts w:ascii="Times New Roman" w:hAnsi="Times New Roman" w:cs="Times New Roman"/>
                <w:kern w:val="144"/>
                <w:position w:val="-6"/>
                <w:sz w:val="18"/>
                <w:szCs w:val="18"/>
              </w:rPr>
            </w:pPr>
            <w:r>
              <w:rPr>
                <w:rFonts w:ascii="Times New Roman" w:hAnsi="Times New Roman" w:cs="Times New Roman"/>
                <w:kern w:val="144"/>
                <w:position w:val="-6"/>
                <w:sz w:val="18"/>
                <w:szCs w:val="18"/>
              </w:rPr>
              <w:t>丙</w:t>
            </w:r>
          </w:p>
        </w:tc>
        <w:tc>
          <w:tcPr>
            <w:tcW w:w="1292" w:type="dxa"/>
            <w:tcBorders>
              <w:top w:val="single" w:color="auto" w:sz="2" w:space="0"/>
            </w:tcBorders>
            <w:vAlign w:val="center"/>
          </w:tcPr>
          <w:p>
            <w:pPr>
              <w:ind w:left="-5" w:right="-48" w:hanging="89"/>
              <w:jc w:val="center"/>
              <w:rPr>
                <w:rFonts w:ascii="Times New Roman" w:hAnsi="Times New Roman" w:cs="Times New Roman"/>
                <w:spacing w:val="-4"/>
                <w:sz w:val="18"/>
                <w:szCs w:val="18"/>
              </w:rPr>
            </w:pPr>
            <w:r>
              <w:rPr>
                <w:rFonts w:ascii="Times New Roman" w:hAnsi="Times New Roman" w:cs="Times New Roman"/>
                <w:spacing w:val="-4"/>
                <w:sz w:val="18"/>
                <w:szCs w:val="18"/>
              </w:rPr>
              <w:t>1</w:t>
            </w:r>
          </w:p>
        </w:tc>
        <w:tc>
          <w:tcPr>
            <w:tcW w:w="1275" w:type="dxa"/>
            <w:tcBorders>
              <w:top w:val="single" w:color="auto" w:sz="2" w:space="0"/>
            </w:tcBorders>
            <w:vAlign w:val="center"/>
          </w:tcPr>
          <w:p>
            <w:pPr>
              <w:pStyle w:val="18"/>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2</w:t>
            </w:r>
          </w:p>
        </w:tc>
        <w:tc>
          <w:tcPr>
            <w:tcW w:w="1276" w:type="dxa"/>
            <w:tcBorders>
              <w:top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1389" w:type="dxa"/>
            <w:tcBorders>
              <w:top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340" w:hRule="exact"/>
          <w:jc w:val="center"/>
        </w:trPr>
        <w:tc>
          <w:tcPr>
            <w:tcW w:w="2168" w:type="dxa"/>
            <w:vAlign w:val="center"/>
          </w:tcPr>
          <w:p>
            <w:pPr>
              <w:ind w:firstLine="180" w:firstLineChars="100"/>
              <w:rPr>
                <w:rFonts w:ascii="Times New Roman" w:hAnsi="Times New Roman" w:cs="Times New Roman"/>
                <w:kern w:val="144"/>
                <w:position w:val="-6"/>
                <w:sz w:val="18"/>
                <w:szCs w:val="18"/>
              </w:rPr>
            </w:pPr>
            <w:r>
              <w:rPr>
                <w:rFonts w:ascii="Times New Roman" w:hAnsi="Times New Roman" w:cs="Times New Roman"/>
                <w:position w:val="-6"/>
                <w:sz w:val="18"/>
                <w:szCs w:val="18"/>
              </w:rPr>
              <w:t>路基</w:t>
            </w:r>
          </w:p>
        </w:tc>
        <w:tc>
          <w:tcPr>
            <w:tcW w:w="817" w:type="dxa"/>
            <w:vAlign w:val="center"/>
          </w:tcPr>
          <w:p>
            <w:pPr>
              <w:pStyle w:val="18"/>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144"/>
                <w:position w:val="-6"/>
                <w:sz w:val="18"/>
                <w:szCs w:val="18"/>
              </w:rPr>
            </w:pPr>
            <w:r>
              <w:rPr>
                <w:rFonts w:ascii="Times New Roman" w:hAnsi="Times New Roman" w:eastAsia="宋体" w:cs="Times New Roman"/>
                <w:kern w:val="144"/>
                <w:position w:val="-6"/>
                <w:sz w:val="18"/>
                <w:szCs w:val="18"/>
              </w:rPr>
              <w:t>101</w:t>
            </w:r>
          </w:p>
        </w:tc>
        <w:tc>
          <w:tcPr>
            <w:tcW w:w="1309" w:type="dxa"/>
            <w:vAlign w:val="center"/>
          </w:tcPr>
          <w:p>
            <w:pPr>
              <w:ind w:left="-108" w:firstLine="107"/>
              <w:jc w:val="center"/>
              <w:rPr>
                <w:rFonts w:ascii="Times New Roman" w:hAnsi="Times New Roman" w:cs="Times New Roman"/>
                <w:kern w:val="144"/>
                <w:position w:val="-6"/>
                <w:sz w:val="18"/>
                <w:szCs w:val="18"/>
              </w:rPr>
            </w:pPr>
            <w:r>
              <w:rPr>
                <w:rFonts w:ascii="Times New Roman" w:hAnsi="Times New Roman" w:cs="Times New Roman"/>
                <w:kern w:val="144"/>
                <w:position w:val="-6"/>
                <w:sz w:val="18"/>
                <w:szCs w:val="18"/>
              </w:rPr>
              <w:t>公里</w:t>
            </w:r>
          </w:p>
        </w:tc>
        <w:tc>
          <w:tcPr>
            <w:tcW w:w="1292" w:type="dxa"/>
            <w:vAlign w:val="center"/>
          </w:tcPr>
          <w:p>
            <w:pPr>
              <w:pStyle w:val="18"/>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p>
        </w:tc>
        <w:tc>
          <w:tcPr>
            <w:tcW w:w="1275" w:type="dxa"/>
            <w:vAlign w:val="center"/>
          </w:tcPr>
          <w:p>
            <w:pPr>
              <w:pStyle w:val="18"/>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p>
        </w:tc>
        <w:tc>
          <w:tcPr>
            <w:tcW w:w="1276" w:type="dxa"/>
            <w:vAlign w:val="center"/>
          </w:tcPr>
          <w:p>
            <w:pPr>
              <w:rPr>
                <w:rFonts w:ascii="Times New Roman" w:hAnsi="Times New Roman" w:cs="Times New Roman"/>
                <w:sz w:val="18"/>
                <w:szCs w:val="18"/>
              </w:rPr>
            </w:pPr>
          </w:p>
        </w:tc>
        <w:tc>
          <w:tcPr>
            <w:tcW w:w="1389" w:type="dxa"/>
            <w:vAlign w:val="center"/>
          </w:tcPr>
          <w:p>
            <w:pPr>
              <w:rPr>
                <w:rFonts w:ascii="Times New Roman" w:hAnsi="Times New Roman" w:cs="Times New Roman"/>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340" w:hRule="exact"/>
          <w:jc w:val="center"/>
        </w:trPr>
        <w:tc>
          <w:tcPr>
            <w:tcW w:w="2168" w:type="dxa"/>
            <w:tcBorders>
              <w:bottom w:val="single" w:color="auto" w:sz="8" w:space="0"/>
            </w:tcBorders>
            <w:vAlign w:val="center"/>
          </w:tcPr>
          <w:p>
            <w:pPr>
              <w:ind w:firstLine="180" w:firstLineChars="100"/>
              <w:rPr>
                <w:rFonts w:ascii="Times New Roman" w:hAnsi="Times New Roman" w:cs="Times New Roman"/>
                <w:kern w:val="144"/>
                <w:position w:val="-6"/>
                <w:sz w:val="18"/>
                <w:szCs w:val="18"/>
              </w:rPr>
            </w:pPr>
            <w:r>
              <w:rPr>
                <w:rFonts w:ascii="Times New Roman" w:hAnsi="Times New Roman" w:cs="Times New Roman"/>
                <w:position w:val="-6"/>
                <w:sz w:val="18"/>
                <w:szCs w:val="18"/>
              </w:rPr>
              <w:t>路面</w:t>
            </w:r>
          </w:p>
        </w:tc>
        <w:tc>
          <w:tcPr>
            <w:tcW w:w="817" w:type="dxa"/>
            <w:tcBorders>
              <w:bottom w:val="single" w:color="auto" w:sz="8" w:space="0"/>
            </w:tcBorders>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102</w:t>
            </w:r>
          </w:p>
        </w:tc>
        <w:tc>
          <w:tcPr>
            <w:tcW w:w="1309" w:type="dxa"/>
            <w:tcBorders>
              <w:bottom w:val="single" w:color="auto" w:sz="8" w:space="0"/>
            </w:tcBorders>
            <w:vAlign w:val="center"/>
          </w:tcPr>
          <w:p>
            <w:pPr>
              <w:ind w:left="-108" w:firstLine="107"/>
              <w:jc w:val="center"/>
              <w:rPr>
                <w:rFonts w:ascii="Times New Roman" w:hAnsi="Times New Roman" w:cs="Times New Roman"/>
                <w:position w:val="-6"/>
                <w:sz w:val="18"/>
                <w:szCs w:val="18"/>
              </w:rPr>
            </w:pPr>
            <w:r>
              <w:rPr>
                <w:rFonts w:ascii="Times New Roman" w:hAnsi="Times New Roman" w:cs="Times New Roman"/>
                <w:position w:val="-6"/>
                <w:sz w:val="18"/>
                <w:szCs w:val="18"/>
              </w:rPr>
              <w:t>公里</w:t>
            </w:r>
          </w:p>
        </w:tc>
        <w:tc>
          <w:tcPr>
            <w:tcW w:w="1292" w:type="dxa"/>
            <w:tcBorders>
              <w:bottom w:val="single" w:color="auto" w:sz="8" w:space="0"/>
            </w:tcBorders>
            <w:vAlign w:val="center"/>
          </w:tcPr>
          <w:p>
            <w:pPr>
              <w:pStyle w:val="18"/>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p>
        </w:tc>
        <w:tc>
          <w:tcPr>
            <w:tcW w:w="1275" w:type="dxa"/>
            <w:tcBorders>
              <w:bottom w:val="single" w:color="auto" w:sz="8" w:space="0"/>
            </w:tcBorders>
            <w:vAlign w:val="center"/>
          </w:tcPr>
          <w:p>
            <w:pPr>
              <w:pStyle w:val="18"/>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p>
        </w:tc>
        <w:tc>
          <w:tcPr>
            <w:tcW w:w="1276" w:type="dxa"/>
            <w:tcBorders>
              <w:bottom w:val="single" w:color="auto" w:sz="8" w:space="0"/>
            </w:tcBorders>
            <w:vAlign w:val="center"/>
          </w:tcPr>
          <w:p>
            <w:pPr>
              <w:rPr>
                <w:rFonts w:ascii="Times New Roman" w:hAnsi="Times New Roman" w:cs="Times New Roman"/>
                <w:sz w:val="18"/>
                <w:szCs w:val="18"/>
              </w:rPr>
            </w:pPr>
          </w:p>
        </w:tc>
        <w:tc>
          <w:tcPr>
            <w:tcW w:w="1389" w:type="dxa"/>
            <w:tcBorders>
              <w:bottom w:val="single" w:color="auto" w:sz="8" w:space="0"/>
            </w:tcBorders>
            <w:vAlign w:val="center"/>
          </w:tcPr>
          <w:p>
            <w:pPr>
              <w:rPr>
                <w:rFonts w:ascii="Times New Roman" w:hAnsi="Times New Roman" w:cs="Times New Roman"/>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340" w:hRule="exact"/>
          <w:jc w:val="center"/>
        </w:trPr>
        <w:tc>
          <w:tcPr>
            <w:tcW w:w="9526" w:type="dxa"/>
            <w:gridSpan w:val="7"/>
            <w:tcBorders>
              <w:top w:val="single" w:color="auto" w:sz="8" w:space="0"/>
              <w:bottom w:val="single" w:color="auto" w:sz="8" w:space="0"/>
            </w:tcBorders>
            <w:vAlign w:val="center"/>
          </w:tcPr>
          <w:p>
            <w:pPr>
              <w:jc w:val="left"/>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二、</w:t>
            </w:r>
            <w:r>
              <w:rPr>
                <w:rFonts w:ascii="Times New Roman" w:hAnsi="Times New Roman" w:cs="Times New Roman"/>
                <w:kern w:val="144"/>
                <w:position w:val="-6"/>
                <w:sz w:val="18"/>
                <w:szCs w:val="18"/>
              </w:rPr>
              <w:t>桥梁、涵洞、隧道建设进度完成情况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340" w:hRule="exact"/>
          <w:jc w:val="center"/>
        </w:trPr>
        <w:tc>
          <w:tcPr>
            <w:tcW w:w="2168" w:type="dxa"/>
            <w:tcBorders>
              <w:top w:val="single" w:color="auto" w:sz="8" w:space="0"/>
            </w:tcBorders>
            <w:vAlign w:val="center"/>
          </w:tcPr>
          <w:p>
            <w:pPr>
              <w:jc w:val="center"/>
              <w:rPr>
                <w:rFonts w:ascii="Times New Roman" w:hAnsi="Times New Roman" w:cs="Times New Roman"/>
                <w:position w:val="-6"/>
                <w:sz w:val="18"/>
                <w:szCs w:val="18"/>
              </w:rPr>
            </w:pPr>
            <w:r>
              <w:rPr>
                <w:rFonts w:ascii="Times New Roman" w:hAnsi="Times New Roman" w:cs="Times New Roman"/>
                <w:kern w:val="144"/>
                <w:position w:val="-2"/>
                <w:sz w:val="18"/>
                <w:szCs w:val="18"/>
              </w:rPr>
              <w:t>主要工程内容</w:t>
            </w:r>
          </w:p>
        </w:tc>
        <w:tc>
          <w:tcPr>
            <w:tcW w:w="817" w:type="dxa"/>
            <w:tcBorders>
              <w:top w:val="single" w:color="auto" w:sz="8" w:space="0"/>
            </w:tcBorders>
            <w:vAlign w:val="center"/>
          </w:tcPr>
          <w:p>
            <w:pPr>
              <w:jc w:val="center"/>
              <w:rPr>
                <w:rFonts w:ascii="Times New Roman" w:hAnsi="Times New Roman" w:cs="Times New Roman"/>
                <w:position w:val="-6"/>
                <w:sz w:val="18"/>
                <w:szCs w:val="18"/>
              </w:rPr>
            </w:pPr>
            <w:r>
              <w:rPr>
                <w:rFonts w:ascii="Times New Roman" w:hAnsi="Times New Roman" w:cs="Times New Roman"/>
                <w:sz w:val="18"/>
                <w:szCs w:val="18"/>
              </w:rPr>
              <w:t>代码</w:t>
            </w:r>
          </w:p>
        </w:tc>
        <w:tc>
          <w:tcPr>
            <w:tcW w:w="1309" w:type="dxa"/>
            <w:tcBorders>
              <w:top w:val="single" w:color="auto" w:sz="8" w:space="0"/>
            </w:tcBorders>
            <w:vAlign w:val="center"/>
          </w:tcPr>
          <w:p>
            <w:pPr>
              <w:jc w:val="center"/>
              <w:rPr>
                <w:rFonts w:ascii="Times New Roman" w:hAnsi="Times New Roman" w:cs="Times New Roman"/>
                <w:position w:val="-6"/>
                <w:sz w:val="18"/>
                <w:szCs w:val="18"/>
              </w:rPr>
            </w:pPr>
            <w:r>
              <w:rPr>
                <w:rFonts w:ascii="Times New Roman" w:hAnsi="Times New Roman" w:cs="Times New Roman"/>
                <w:kern w:val="144"/>
                <w:position w:val="-2"/>
                <w:sz w:val="18"/>
                <w:szCs w:val="18"/>
              </w:rPr>
              <w:t>计量单位</w:t>
            </w:r>
          </w:p>
        </w:tc>
        <w:tc>
          <w:tcPr>
            <w:tcW w:w="2567" w:type="dxa"/>
            <w:gridSpan w:val="2"/>
            <w:tcBorders>
              <w:top w:val="single" w:color="auto" w:sz="8" w:space="0"/>
            </w:tcBorders>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自开始建设累计完成进度</w:t>
            </w:r>
          </w:p>
        </w:tc>
        <w:tc>
          <w:tcPr>
            <w:tcW w:w="2665" w:type="dxa"/>
            <w:gridSpan w:val="2"/>
            <w:tcBorders>
              <w:top w:val="single" w:color="auto" w:sz="8" w:space="0"/>
            </w:tcBorders>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自年初累计完成进度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340" w:hRule="exact"/>
          <w:jc w:val="center"/>
        </w:trPr>
        <w:tc>
          <w:tcPr>
            <w:tcW w:w="2168" w:type="dxa"/>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甲</w:t>
            </w:r>
          </w:p>
        </w:tc>
        <w:tc>
          <w:tcPr>
            <w:tcW w:w="817" w:type="dxa"/>
            <w:vAlign w:val="center"/>
          </w:tcPr>
          <w:p>
            <w:pPr>
              <w:jc w:val="center"/>
              <w:rPr>
                <w:rFonts w:ascii="Times New Roman" w:hAnsi="Times New Roman" w:cs="Times New Roman"/>
                <w:sz w:val="18"/>
                <w:szCs w:val="18"/>
              </w:rPr>
            </w:pPr>
            <w:r>
              <w:rPr>
                <w:rFonts w:ascii="Times New Roman" w:hAnsi="Times New Roman" w:cs="Times New Roman"/>
                <w:position w:val="-6"/>
                <w:sz w:val="18"/>
                <w:szCs w:val="18"/>
              </w:rPr>
              <w:t>乙</w:t>
            </w:r>
          </w:p>
        </w:tc>
        <w:tc>
          <w:tcPr>
            <w:tcW w:w="1309" w:type="dxa"/>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6"/>
                <w:sz w:val="18"/>
                <w:szCs w:val="18"/>
              </w:rPr>
              <w:t>丙</w:t>
            </w:r>
          </w:p>
        </w:tc>
        <w:tc>
          <w:tcPr>
            <w:tcW w:w="2567" w:type="dxa"/>
            <w:gridSpan w:val="2"/>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1</w:t>
            </w:r>
          </w:p>
        </w:tc>
        <w:tc>
          <w:tcPr>
            <w:tcW w:w="2665" w:type="dxa"/>
            <w:gridSpan w:val="2"/>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340" w:hRule="exact"/>
          <w:jc w:val="center"/>
        </w:trPr>
        <w:tc>
          <w:tcPr>
            <w:tcW w:w="2168" w:type="dxa"/>
            <w:vAlign w:val="center"/>
          </w:tcPr>
          <w:p>
            <w:pPr>
              <w:ind w:firstLine="180" w:firstLineChars="100"/>
              <w:rPr>
                <w:rFonts w:ascii="Times New Roman" w:hAnsi="Times New Roman" w:cs="Times New Roman"/>
                <w:position w:val="-6"/>
                <w:sz w:val="18"/>
                <w:szCs w:val="18"/>
              </w:rPr>
            </w:pPr>
            <w:r>
              <w:rPr>
                <w:rFonts w:ascii="Times New Roman" w:hAnsi="Times New Roman" w:cs="Times New Roman"/>
                <w:kern w:val="144"/>
                <w:position w:val="-6"/>
                <w:sz w:val="18"/>
                <w:szCs w:val="18"/>
              </w:rPr>
              <w:t>桥梁</w:t>
            </w:r>
          </w:p>
        </w:tc>
        <w:tc>
          <w:tcPr>
            <w:tcW w:w="817" w:type="dxa"/>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201</w:t>
            </w:r>
          </w:p>
        </w:tc>
        <w:tc>
          <w:tcPr>
            <w:tcW w:w="1309" w:type="dxa"/>
            <w:vAlign w:val="center"/>
          </w:tcPr>
          <w:p>
            <w:pPr>
              <w:ind w:left="-108" w:firstLine="107"/>
              <w:jc w:val="center"/>
              <w:rPr>
                <w:rFonts w:ascii="Times New Roman" w:hAnsi="Times New Roman" w:cs="Times New Roman"/>
                <w:position w:val="-6"/>
                <w:sz w:val="18"/>
                <w:szCs w:val="18"/>
              </w:rPr>
            </w:pPr>
            <w:r>
              <w:rPr>
                <w:rFonts w:ascii="Times New Roman" w:hAnsi="Times New Roman" w:cs="Times New Roman"/>
                <w:position w:val="-6"/>
                <w:sz w:val="18"/>
                <w:szCs w:val="18"/>
              </w:rPr>
              <w:t>%</w:t>
            </w:r>
          </w:p>
        </w:tc>
        <w:tc>
          <w:tcPr>
            <w:tcW w:w="2567" w:type="dxa"/>
            <w:gridSpan w:val="2"/>
            <w:vAlign w:val="center"/>
          </w:tcPr>
          <w:p>
            <w:pPr>
              <w:jc w:val="center"/>
              <w:rPr>
                <w:rFonts w:ascii="Times New Roman" w:hAnsi="Times New Roman" w:cs="Times New Roman"/>
                <w:sz w:val="15"/>
                <w:szCs w:val="15"/>
              </w:rPr>
            </w:pPr>
          </w:p>
        </w:tc>
        <w:tc>
          <w:tcPr>
            <w:tcW w:w="2665" w:type="dxa"/>
            <w:gridSpan w:val="2"/>
            <w:vAlign w:val="center"/>
          </w:tcPr>
          <w:p>
            <w:pPr>
              <w:jc w:val="center"/>
              <w:rPr>
                <w:rFonts w:ascii="Times New Roman" w:hAnsi="Times New Roman" w:cs="Times New Roman"/>
                <w:sz w:val="15"/>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340" w:hRule="exact"/>
          <w:jc w:val="center"/>
        </w:trPr>
        <w:tc>
          <w:tcPr>
            <w:tcW w:w="2168" w:type="dxa"/>
            <w:vAlign w:val="center"/>
          </w:tcPr>
          <w:p>
            <w:pPr>
              <w:ind w:firstLine="180" w:firstLineChars="100"/>
              <w:rPr>
                <w:rFonts w:ascii="Times New Roman" w:hAnsi="Times New Roman" w:cs="Times New Roman"/>
                <w:kern w:val="144"/>
                <w:position w:val="-6"/>
                <w:sz w:val="18"/>
                <w:szCs w:val="18"/>
              </w:rPr>
            </w:pPr>
            <w:r>
              <w:rPr>
                <w:rFonts w:ascii="Times New Roman" w:hAnsi="Times New Roman" w:cs="Times New Roman"/>
                <w:kern w:val="144"/>
                <w:position w:val="-6"/>
                <w:sz w:val="18"/>
                <w:szCs w:val="18"/>
              </w:rPr>
              <w:t>涵洞</w:t>
            </w:r>
          </w:p>
        </w:tc>
        <w:tc>
          <w:tcPr>
            <w:tcW w:w="817" w:type="dxa"/>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202</w:t>
            </w:r>
          </w:p>
        </w:tc>
        <w:tc>
          <w:tcPr>
            <w:tcW w:w="1309" w:type="dxa"/>
            <w:vAlign w:val="center"/>
          </w:tcPr>
          <w:p>
            <w:pPr>
              <w:ind w:left="-108" w:firstLine="107"/>
              <w:jc w:val="center"/>
              <w:rPr>
                <w:rFonts w:ascii="Times New Roman" w:hAnsi="Times New Roman" w:cs="Times New Roman"/>
                <w:position w:val="-6"/>
                <w:sz w:val="18"/>
                <w:szCs w:val="18"/>
              </w:rPr>
            </w:pPr>
            <w:r>
              <w:rPr>
                <w:rFonts w:ascii="Times New Roman" w:hAnsi="Times New Roman" w:cs="Times New Roman"/>
                <w:position w:val="-6"/>
                <w:sz w:val="18"/>
                <w:szCs w:val="18"/>
              </w:rPr>
              <w:t>%</w:t>
            </w:r>
          </w:p>
        </w:tc>
        <w:tc>
          <w:tcPr>
            <w:tcW w:w="2567" w:type="dxa"/>
            <w:gridSpan w:val="2"/>
            <w:vAlign w:val="center"/>
          </w:tcPr>
          <w:p>
            <w:pPr>
              <w:jc w:val="center"/>
              <w:rPr>
                <w:rFonts w:ascii="Times New Roman" w:hAnsi="Times New Roman" w:cs="Times New Roman"/>
                <w:sz w:val="15"/>
                <w:szCs w:val="15"/>
              </w:rPr>
            </w:pPr>
          </w:p>
        </w:tc>
        <w:tc>
          <w:tcPr>
            <w:tcW w:w="2665" w:type="dxa"/>
            <w:gridSpan w:val="2"/>
            <w:vAlign w:val="center"/>
          </w:tcPr>
          <w:p>
            <w:pPr>
              <w:jc w:val="center"/>
              <w:rPr>
                <w:rFonts w:ascii="Times New Roman" w:hAnsi="Times New Roman" w:cs="Times New Roman"/>
                <w:sz w:val="15"/>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cantSplit/>
          <w:trHeight w:val="340" w:hRule="exact"/>
          <w:jc w:val="center"/>
        </w:trPr>
        <w:tc>
          <w:tcPr>
            <w:tcW w:w="2168" w:type="dxa"/>
            <w:vAlign w:val="center"/>
          </w:tcPr>
          <w:p>
            <w:pPr>
              <w:ind w:firstLine="180" w:firstLineChars="100"/>
              <w:rPr>
                <w:rFonts w:ascii="Times New Roman" w:hAnsi="Times New Roman" w:cs="Times New Roman"/>
                <w:kern w:val="144"/>
                <w:position w:val="-6"/>
                <w:sz w:val="18"/>
                <w:szCs w:val="18"/>
              </w:rPr>
            </w:pPr>
            <w:r>
              <w:rPr>
                <w:rFonts w:ascii="Times New Roman" w:hAnsi="Times New Roman" w:cs="Times New Roman"/>
                <w:kern w:val="144"/>
                <w:position w:val="-6"/>
                <w:sz w:val="18"/>
                <w:szCs w:val="18"/>
              </w:rPr>
              <w:t>隧道</w:t>
            </w:r>
          </w:p>
        </w:tc>
        <w:tc>
          <w:tcPr>
            <w:tcW w:w="817" w:type="dxa"/>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203</w:t>
            </w:r>
          </w:p>
        </w:tc>
        <w:tc>
          <w:tcPr>
            <w:tcW w:w="1309" w:type="dxa"/>
            <w:vAlign w:val="center"/>
          </w:tcPr>
          <w:p>
            <w:pPr>
              <w:ind w:left="-108" w:firstLine="107"/>
              <w:jc w:val="center"/>
              <w:rPr>
                <w:rFonts w:ascii="Times New Roman" w:hAnsi="Times New Roman" w:cs="Times New Roman"/>
                <w:position w:val="-6"/>
                <w:sz w:val="18"/>
                <w:szCs w:val="18"/>
              </w:rPr>
            </w:pPr>
            <w:r>
              <w:rPr>
                <w:rFonts w:ascii="Times New Roman" w:hAnsi="Times New Roman" w:cs="Times New Roman"/>
                <w:position w:val="-6"/>
                <w:sz w:val="18"/>
                <w:szCs w:val="18"/>
              </w:rPr>
              <w:t>%</w:t>
            </w:r>
          </w:p>
        </w:tc>
        <w:tc>
          <w:tcPr>
            <w:tcW w:w="2567" w:type="dxa"/>
            <w:gridSpan w:val="2"/>
            <w:vAlign w:val="center"/>
          </w:tcPr>
          <w:p>
            <w:pPr>
              <w:jc w:val="center"/>
              <w:rPr>
                <w:rFonts w:ascii="Times New Roman" w:hAnsi="Times New Roman" w:cs="Times New Roman"/>
                <w:sz w:val="15"/>
                <w:szCs w:val="15"/>
              </w:rPr>
            </w:pPr>
          </w:p>
        </w:tc>
        <w:tc>
          <w:tcPr>
            <w:tcW w:w="2665" w:type="dxa"/>
            <w:gridSpan w:val="2"/>
            <w:vAlign w:val="center"/>
          </w:tcPr>
          <w:p>
            <w:pPr>
              <w:jc w:val="center"/>
              <w:rPr>
                <w:rFonts w:ascii="Times New Roman" w:hAnsi="Times New Roman" w:cs="Times New Roman"/>
                <w:sz w:val="15"/>
                <w:szCs w:val="15"/>
              </w:rPr>
            </w:pPr>
          </w:p>
        </w:tc>
      </w:tr>
    </w:tbl>
    <w:p>
      <w:pPr>
        <w:spacing w:line="240" w:lineRule="atLeast"/>
        <w:rPr>
          <w:rFonts w:ascii="Times New Roman" w:hAnsi="Times New Roman" w:cs="Times New Roman"/>
          <w:sz w:val="18"/>
          <w:szCs w:val="18"/>
        </w:rPr>
      </w:pPr>
      <w:r>
        <w:rPr>
          <w:rFonts w:ascii="Times New Roman" w:hAnsi="Times New Roman" w:cs="Times New Roman"/>
          <w:sz w:val="18"/>
          <w:szCs w:val="18"/>
        </w:rPr>
        <w:t>单位负责人：        统计负责人：         填表人：          联系电话：         报出日期：20   年  月  日</w:t>
      </w:r>
    </w:p>
    <w:p>
      <w:pPr>
        <w:tabs>
          <w:tab w:val="left" w:pos="7200"/>
          <w:tab w:val="left" w:pos="8280"/>
        </w:tabs>
        <w:spacing w:line="240" w:lineRule="atLeast"/>
        <w:ind w:right="38"/>
        <w:rPr>
          <w:rFonts w:ascii="Times New Roman" w:hAnsi="Times New Roman" w:cs="Times New Roman"/>
          <w:sz w:val="18"/>
          <w:szCs w:val="18"/>
        </w:rPr>
      </w:pPr>
    </w:p>
    <w:p>
      <w:pPr>
        <w:tabs>
          <w:tab w:val="left" w:pos="7200"/>
          <w:tab w:val="left" w:pos="8280"/>
        </w:tabs>
        <w:spacing w:line="240" w:lineRule="atLeast"/>
        <w:ind w:right="38"/>
        <w:rPr>
          <w:rFonts w:ascii="Times New Roman" w:hAnsi="Times New Roman" w:cs="Times New Roman"/>
          <w:sz w:val="18"/>
          <w:szCs w:val="18"/>
        </w:rPr>
      </w:pPr>
      <w:r>
        <w:rPr>
          <w:rFonts w:ascii="Times New Roman" w:hAnsi="Times New Roman" w:cs="Times New Roman"/>
          <w:sz w:val="18"/>
          <w:szCs w:val="18"/>
        </w:rPr>
        <w:t>说明：1.统计范围：高速公路、普通国省道、农村公路固定资产投资项目。</w:t>
      </w:r>
    </w:p>
    <w:p>
      <w:pPr>
        <w:tabs>
          <w:tab w:val="left" w:pos="7200"/>
          <w:tab w:val="left" w:pos="8280"/>
        </w:tabs>
        <w:spacing w:line="240" w:lineRule="atLeast"/>
        <w:ind w:right="38" w:firstLine="540" w:firstLineChars="300"/>
        <w:rPr>
          <w:rFonts w:ascii="Times New Roman" w:hAnsi="Times New Roman" w:cs="Times New Roman"/>
          <w:sz w:val="18"/>
          <w:szCs w:val="18"/>
        </w:rPr>
      </w:pPr>
      <w:r>
        <w:rPr>
          <w:rFonts w:ascii="Times New Roman" w:hAnsi="Times New Roman" w:cs="Times New Roman"/>
          <w:sz w:val="18"/>
          <w:szCs w:val="18"/>
        </w:rPr>
        <w:t>2.高速公路、普通国省道项目依据项目监理单位出具的计量支付证书等业务台账填报，农村公路项目仅填报路基和路面两项，以项目监理单位出具的计量支付证书等业务台账、项目业主单位实地踏勘结果等为依据填报。</w:t>
      </w:r>
    </w:p>
    <w:p>
      <w:pPr>
        <w:tabs>
          <w:tab w:val="left" w:pos="7200"/>
          <w:tab w:val="left" w:pos="8280"/>
        </w:tabs>
        <w:spacing w:line="240" w:lineRule="atLeast"/>
        <w:ind w:right="38" w:firstLine="540" w:firstLineChars="300"/>
        <w:rPr>
          <w:rFonts w:ascii="Times New Roman" w:hAnsi="Times New Roman" w:cs="Times New Roman"/>
          <w:sz w:val="18"/>
          <w:szCs w:val="18"/>
        </w:rPr>
      </w:pPr>
      <w:r>
        <w:rPr>
          <w:rFonts w:ascii="Times New Roman" w:hAnsi="Times New Roman" w:cs="Times New Roman"/>
          <w:sz w:val="18"/>
          <w:szCs w:val="18"/>
        </w:rPr>
        <w:t>3.表内逻辑关系：101行、102行：1列≥3列；2列≥4列；</w:t>
      </w:r>
    </w:p>
    <w:p>
      <w:pPr>
        <w:tabs>
          <w:tab w:val="left" w:pos="7200"/>
          <w:tab w:val="left" w:pos="8280"/>
        </w:tabs>
        <w:spacing w:line="240" w:lineRule="atLeast"/>
        <w:ind w:right="38" w:firstLine="1980" w:firstLineChars="1100"/>
        <w:rPr>
          <w:rFonts w:ascii="Times New Roman" w:hAnsi="Times New Roman" w:cs="Times New Roman"/>
          <w:sz w:val="18"/>
          <w:szCs w:val="18"/>
        </w:rPr>
      </w:pPr>
      <w:r>
        <w:rPr>
          <w:rFonts w:ascii="Times New Roman" w:hAnsi="Times New Roman" w:cs="Times New Roman"/>
          <w:sz w:val="18"/>
          <w:szCs w:val="18"/>
        </w:rPr>
        <w:t>201行、202行、203行：1列≥2列。</w:t>
      </w:r>
    </w:p>
    <w:p>
      <w:pPr>
        <w:pStyle w:val="2"/>
        <w:spacing w:line="399" w:lineRule="exact"/>
        <w:ind w:left="2514" w:right="2525"/>
        <w:jc w:val="center"/>
        <w:rPr>
          <w:rFonts w:hint="default" w:ascii="黑体" w:hAnsi="黑体" w:eastAsia="黑体" w:cs="黑体"/>
        </w:rPr>
      </w:pPr>
      <w:bookmarkStart w:id="14" w:name="_TOC_250012"/>
      <w:bookmarkEnd w:id="14"/>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pStyle w:val="2"/>
        <w:spacing w:line="399" w:lineRule="exact"/>
        <w:ind w:left="2514" w:right="2525"/>
        <w:jc w:val="center"/>
        <w:rPr>
          <w:rFonts w:hint="default" w:ascii="黑体" w:hAnsi="黑体" w:eastAsia="黑体" w:cs="黑体"/>
        </w:rPr>
      </w:pPr>
    </w:p>
    <w:p>
      <w:pPr>
        <w:tabs>
          <w:tab w:val="left" w:pos="5760"/>
        </w:tabs>
        <w:spacing w:line="360" w:lineRule="auto"/>
        <w:jc w:val="center"/>
        <w:outlineLvl w:val="0"/>
        <w:rPr>
          <w:rFonts w:ascii="Times New Roman" w:hAnsi="Times New Roman" w:eastAsia="黑体" w:cs="Times New Roman"/>
          <w:color w:val="000000"/>
          <w:sz w:val="32"/>
          <w:szCs w:val="20"/>
        </w:rPr>
      </w:pPr>
      <w:bookmarkStart w:id="15" w:name="_Toc83305579"/>
      <w:r>
        <w:rPr>
          <w:rFonts w:ascii="Times New Roman" w:hAnsi="Times New Roman" w:eastAsia="黑体" w:cs="Times New Roman"/>
          <w:color w:val="000000"/>
          <w:sz w:val="32"/>
          <w:szCs w:val="20"/>
        </w:rPr>
        <w:t>四、主要指标解释及填报说明</w:t>
      </w:r>
      <w:bookmarkEnd w:id="15"/>
    </w:p>
    <w:p>
      <w:pPr>
        <w:jc w:val="center"/>
        <w:outlineLvl w:val="1"/>
        <w:rPr>
          <w:rFonts w:ascii="Times New Roman" w:hAnsi="Times New Roman" w:eastAsia="宋体" w:cs="Times New Roman"/>
          <w:color w:val="000000"/>
          <w:sz w:val="32"/>
          <w:szCs w:val="32"/>
        </w:rPr>
      </w:pPr>
      <w:bookmarkStart w:id="16" w:name="_Toc79428327"/>
      <w:bookmarkStart w:id="17" w:name="_Toc83305580"/>
      <w:r>
        <w:rPr>
          <w:rFonts w:ascii="Times New Roman" w:hAnsi="Times New Roman" w:eastAsia="宋体" w:cs="Times New Roman"/>
          <w:color w:val="000000"/>
          <w:sz w:val="32"/>
          <w:szCs w:val="32"/>
        </w:rPr>
        <w:t>交通固定资产投资项目情况</w:t>
      </w:r>
      <w:bookmarkEnd w:id="16"/>
      <w:bookmarkEnd w:id="17"/>
    </w:p>
    <w:p>
      <w:pPr>
        <w:jc w:val="center"/>
        <w:rPr>
          <w:rFonts w:ascii="Times New Roman" w:hAnsi="Times New Roman" w:eastAsia="华文楷体" w:cs="Times New Roman"/>
          <w:color w:val="000000"/>
          <w:sz w:val="32"/>
          <w:szCs w:val="32"/>
        </w:rPr>
      </w:pPr>
      <w:r>
        <w:rPr>
          <w:rFonts w:ascii="Times New Roman" w:hAnsi="Times New Roman" w:eastAsia="华文楷体" w:cs="Times New Roman"/>
          <w:color w:val="000000"/>
          <w:sz w:val="32"/>
          <w:szCs w:val="32"/>
        </w:rPr>
        <w:t>（交统投4表）</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1.</w:t>
      </w:r>
      <w:r>
        <w:rPr>
          <w:rFonts w:ascii="Times New Roman" w:hAnsi="Times New Roman" w:eastAsia="黑体" w:cs="Times New Roman"/>
          <w:color w:val="000000"/>
        </w:rPr>
        <w:t>单位名称</w:t>
      </w:r>
      <w:r>
        <w:rPr>
          <w:rFonts w:ascii="Times New Roman" w:hAnsi="Times New Roman" w:cs="Times New Roman"/>
        </w:rPr>
        <w:t>：交通固定资产投资建设项目单位或统计报送单位的名称，各单位要填报本机关、企业、事业单位的全称，不要填简称，也不要随意更改。</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2.</w:t>
      </w:r>
      <w:r>
        <w:rPr>
          <w:rFonts w:ascii="Times New Roman" w:hAnsi="Times New Roman" w:eastAsia="黑体" w:cs="Times New Roman"/>
          <w:color w:val="000000"/>
        </w:rPr>
        <w:t>项目名称</w:t>
      </w:r>
      <w:r>
        <w:rPr>
          <w:rFonts w:ascii="Times New Roman" w:hAnsi="Times New Roman" w:cs="Times New Roman"/>
        </w:rPr>
        <w:t>：交通固定资产投资建设项目的名称，一般填经批准的设计文件规定的项目正式名称，不要填简称，也不要随意更改。部投资计划中的项目名称必须与部投资计划保持一致。</w:t>
      </w:r>
    </w:p>
    <w:p>
      <w:pPr>
        <w:pStyle w:val="14"/>
        <w:spacing w:line="360" w:lineRule="auto"/>
        <w:rPr>
          <w:rFonts w:ascii="Times New Roman" w:hAnsi="Times New Roman" w:cs="Times New Roman"/>
          <w:szCs w:val="21"/>
        </w:rPr>
      </w:pPr>
      <w:r>
        <w:rPr>
          <w:rFonts w:ascii="Times New Roman" w:hAnsi="Times New Roman" w:cs="Times New Roman"/>
        </w:rPr>
        <w:t>3.</w:t>
      </w:r>
      <w:r>
        <w:rPr>
          <w:rFonts w:ascii="Times New Roman" w:hAnsi="Times New Roman" w:eastAsia="黑体" w:cs="Times New Roman"/>
          <w:szCs w:val="21"/>
        </w:rPr>
        <w:t>主体标识码</w:t>
      </w:r>
      <w:r>
        <w:rPr>
          <w:rFonts w:ascii="Times New Roman" w:hAnsi="Times New Roman" w:cs="Times New Roman"/>
          <w:szCs w:val="21"/>
        </w:rPr>
        <w:t>：已领取“法人和其他组织统一社会信用代码营业执照”的企业，“主体标识码”应填写统一社会信用代码的9-17位（见“法人和其他组织统一社会信用代码构成”）。未领取“法人和其他组织统一社会信用代码营业执照”的企业，“主体标识码”应按照企业组织机构代码证上的代码填写。</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主体标识码共9位，不能含有0-9或A-Z（必须大写）之外的字符。</w:t>
      </w:r>
    </w:p>
    <w:p>
      <w:pPr>
        <w:pStyle w:val="14"/>
        <w:spacing w:line="360" w:lineRule="auto"/>
        <w:ind w:firstLine="0" w:firstLineChars="0"/>
        <w:jc w:val="center"/>
        <w:rPr>
          <w:rFonts w:ascii="Times New Roman" w:hAnsi="Times New Roman" w:cs="Times New Roman"/>
          <w:b/>
          <w:szCs w:val="21"/>
        </w:rPr>
      </w:pPr>
      <w:r>
        <w:rPr>
          <w:rFonts w:ascii="Times New Roman" w:hAnsi="Times New Roman" w:cs="Times New Roman"/>
          <w:b/>
          <w:szCs w:val="21"/>
        </w:rPr>
        <w:t>法人和其他组织统一社会信用代码构成</w:t>
      </w:r>
    </w:p>
    <w:tbl>
      <w:tblPr>
        <w:tblStyle w:val="10"/>
        <w:tblW w:w="9648"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60" w:type="dxa"/>
          <w:left w:w="60" w:type="dxa"/>
          <w:bottom w:w="60" w:type="dxa"/>
          <w:right w:w="60" w:type="dxa"/>
        </w:tblCellMar>
      </w:tblPr>
      <w:tblGrid>
        <w:gridCol w:w="1033"/>
        <w:gridCol w:w="520"/>
        <w:gridCol w:w="507"/>
        <w:gridCol w:w="455"/>
        <w:gridCol w:w="563"/>
        <w:gridCol w:w="563"/>
        <w:gridCol w:w="563"/>
        <w:gridCol w:w="563"/>
        <w:gridCol w:w="448"/>
        <w:gridCol w:w="423"/>
        <w:gridCol w:w="438"/>
        <w:gridCol w:w="438"/>
        <w:gridCol w:w="438"/>
        <w:gridCol w:w="438"/>
        <w:gridCol w:w="438"/>
        <w:gridCol w:w="438"/>
        <w:gridCol w:w="438"/>
        <w:gridCol w:w="450"/>
        <w:gridCol w:w="494"/>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10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代码序号</w:t>
            </w:r>
            <w:r>
              <w:rPr>
                <w:rFonts w:ascii="Times New Roman" w:hAnsi="Times New Roman" w:cs="Times New Roman"/>
                <w:kern w:val="0"/>
                <w:sz w:val="24"/>
              </w:rPr>
              <w:t xml:space="preserve"> </w:t>
            </w:r>
          </w:p>
        </w:tc>
        <w:tc>
          <w:tcPr>
            <w:tcW w:w="5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w:t>
            </w:r>
            <w:r>
              <w:rPr>
                <w:rFonts w:ascii="Times New Roman" w:hAnsi="Times New Roman" w:cs="Times New Roman"/>
                <w:kern w:val="0"/>
                <w:sz w:val="24"/>
              </w:rPr>
              <w:t xml:space="preserve"> </w:t>
            </w:r>
          </w:p>
        </w:tc>
        <w:tc>
          <w:tcPr>
            <w:tcW w:w="50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2</w:t>
            </w:r>
            <w:r>
              <w:rPr>
                <w:rFonts w:ascii="Times New Roman" w:hAnsi="Times New Roman" w:cs="Times New Roman"/>
                <w:kern w:val="0"/>
                <w:sz w:val="24"/>
              </w:rPr>
              <w:t xml:space="preserve"> </w:t>
            </w:r>
          </w:p>
        </w:tc>
        <w:tc>
          <w:tcPr>
            <w:tcW w:w="4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3</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4</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5</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6</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7</w:t>
            </w:r>
            <w:r>
              <w:rPr>
                <w:rFonts w:ascii="Times New Roman" w:hAnsi="Times New Roman" w:cs="Times New Roman"/>
                <w:kern w:val="0"/>
                <w:sz w:val="24"/>
              </w:rPr>
              <w:t xml:space="preserve"> </w:t>
            </w:r>
          </w:p>
        </w:tc>
        <w:tc>
          <w:tcPr>
            <w:tcW w:w="4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8</w:t>
            </w:r>
            <w:r>
              <w:rPr>
                <w:rFonts w:ascii="Times New Roman" w:hAnsi="Times New Roman" w:cs="Times New Roman"/>
                <w:kern w:val="0"/>
                <w:sz w:val="24"/>
              </w:rPr>
              <w:t xml:space="preserve"> </w:t>
            </w:r>
          </w:p>
        </w:tc>
        <w:tc>
          <w:tcPr>
            <w:tcW w:w="42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9</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10</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11</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12</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13</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14</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15</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16</w:t>
            </w:r>
            <w:r>
              <w:rPr>
                <w:rFonts w:ascii="Times New Roman" w:hAnsi="Times New Roman" w:cs="Times New Roman"/>
                <w:kern w:val="0"/>
                <w:sz w:val="24"/>
              </w:rPr>
              <w:t xml:space="preserve"> </w:t>
            </w:r>
          </w:p>
        </w:tc>
        <w:tc>
          <w:tcPr>
            <w:tcW w:w="4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17</w:t>
            </w:r>
            <w:r>
              <w:rPr>
                <w:rFonts w:ascii="Times New Roman" w:hAnsi="Times New Roman" w:cs="Times New Roman"/>
                <w:kern w:val="0"/>
                <w:sz w:val="24"/>
              </w:rPr>
              <w:t xml:space="preserve"> </w:t>
            </w:r>
          </w:p>
        </w:tc>
        <w:tc>
          <w:tcPr>
            <w:tcW w:w="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10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代码</w:t>
            </w:r>
            <w:r>
              <w:rPr>
                <w:rFonts w:ascii="Times New Roman" w:hAnsi="Times New Roman" w:cs="Times New Roman"/>
                <w:kern w:val="0"/>
                <w:sz w:val="24"/>
              </w:rPr>
              <w:t xml:space="preserve"> </w:t>
            </w:r>
          </w:p>
        </w:tc>
        <w:tc>
          <w:tcPr>
            <w:tcW w:w="5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50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2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10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说明</w:t>
            </w:r>
            <w:r>
              <w:rPr>
                <w:rFonts w:ascii="Times New Roman" w:hAnsi="Times New Roman" w:cs="Times New Roman"/>
                <w:kern w:val="0"/>
                <w:sz w:val="24"/>
              </w:rPr>
              <w:t xml:space="preserve"> </w:t>
            </w:r>
          </w:p>
        </w:tc>
        <w:tc>
          <w:tcPr>
            <w:tcW w:w="5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0"/>
              </w:rPr>
            </w:pPr>
            <w:r>
              <w:rPr>
                <w:rFonts w:ascii="Times New Roman" w:hAnsi="Times New Roman" w:cs="Times New Roman"/>
                <w:kern w:val="0"/>
                <w:sz w:val="20"/>
              </w:rPr>
              <w:t>登</w:t>
            </w:r>
          </w:p>
          <w:p>
            <w:pPr>
              <w:widowControl/>
              <w:jc w:val="center"/>
              <w:rPr>
                <w:rFonts w:ascii="Times New Roman" w:hAnsi="Times New Roman" w:cs="Times New Roman"/>
                <w:kern w:val="0"/>
                <w:sz w:val="20"/>
              </w:rPr>
            </w:pPr>
            <w:r>
              <w:rPr>
                <w:rFonts w:ascii="Times New Roman" w:hAnsi="Times New Roman" w:cs="Times New Roman"/>
                <w:kern w:val="0"/>
                <w:sz w:val="20"/>
              </w:rPr>
              <w:t>记</w:t>
            </w:r>
          </w:p>
          <w:p>
            <w:pPr>
              <w:widowControl/>
              <w:jc w:val="center"/>
              <w:rPr>
                <w:rFonts w:ascii="Times New Roman" w:hAnsi="Times New Roman" w:cs="Times New Roman"/>
                <w:kern w:val="0"/>
                <w:sz w:val="24"/>
              </w:rPr>
            </w:pPr>
            <w:r>
              <w:rPr>
                <w:rFonts w:ascii="Times New Roman" w:hAnsi="Times New Roman" w:cs="Times New Roman"/>
                <w:kern w:val="0"/>
                <w:sz w:val="20"/>
              </w:rPr>
              <w:t>管</w:t>
            </w:r>
            <w:r>
              <w:rPr>
                <w:rFonts w:ascii="Times New Roman" w:hAnsi="Times New Roman" w:cs="Times New Roman"/>
                <w:kern w:val="0"/>
                <w:sz w:val="20"/>
              </w:rPr>
              <w:br w:type="textWrapping"/>
            </w:r>
            <w:r>
              <w:rPr>
                <w:rFonts w:ascii="Times New Roman" w:hAnsi="Times New Roman" w:cs="Times New Roman"/>
                <w:kern w:val="0"/>
                <w:sz w:val="20"/>
              </w:rPr>
              <w:t>理</w:t>
            </w:r>
            <w:r>
              <w:rPr>
                <w:rFonts w:ascii="Times New Roman" w:hAnsi="Times New Roman" w:cs="Times New Roman"/>
                <w:kern w:val="0"/>
                <w:sz w:val="20"/>
              </w:rPr>
              <w:br w:type="textWrapping"/>
            </w:r>
            <w:r>
              <w:rPr>
                <w:rFonts w:ascii="Times New Roman" w:hAnsi="Times New Roman" w:cs="Times New Roman"/>
                <w:kern w:val="0"/>
                <w:sz w:val="20"/>
              </w:rPr>
              <w:t>部</w:t>
            </w:r>
            <w:r>
              <w:rPr>
                <w:rFonts w:ascii="Times New Roman" w:hAnsi="Times New Roman" w:cs="Times New Roman"/>
                <w:kern w:val="0"/>
                <w:sz w:val="20"/>
              </w:rPr>
              <w:br w:type="textWrapping"/>
            </w:r>
            <w:r>
              <w:rPr>
                <w:rFonts w:ascii="Times New Roman" w:hAnsi="Times New Roman" w:cs="Times New Roman"/>
                <w:kern w:val="0"/>
                <w:sz w:val="20"/>
              </w:rPr>
              <w:t>门</w:t>
            </w:r>
            <w:r>
              <w:rPr>
                <w:rFonts w:ascii="Times New Roman" w:hAnsi="Times New Roman" w:cs="Times New Roman"/>
                <w:kern w:val="0"/>
                <w:sz w:val="20"/>
              </w:rPr>
              <w:br w:type="textWrapping"/>
            </w:r>
            <w:r>
              <w:rPr>
                <w:rFonts w:ascii="Times New Roman" w:hAnsi="Times New Roman" w:cs="Times New Roman"/>
                <w:kern w:val="0"/>
                <w:sz w:val="20"/>
              </w:rPr>
              <w:t>代</w:t>
            </w:r>
            <w:r>
              <w:rPr>
                <w:rFonts w:ascii="Times New Roman" w:hAnsi="Times New Roman" w:cs="Times New Roman"/>
                <w:kern w:val="0"/>
                <w:sz w:val="20"/>
              </w:rPr>
              <w:br w:type="textWrapping"/>
            </w:r>
            <w:r>
              <w:rPr>
                <w:rFonts w:ascii="Times New Roman" w:hAnsi="Times New Roman" w:cs="Times New Roman"/>
                <w:kern w:val="0"/>
                <w:sz w:val="20"/>
              </w:rPr>
              <w:t>码</w:t>
            </w:r>
            <w:r>
              <w:rPr>
                <w:rFonts w:ascii="Times New Roman" w:hAnsi="Times New Roman" w:cs="Times New Roman"/>
                <w:kern w:val="0"/>
                <w:sz w:val="24"/>
              </w:rPr>
              <w:t xml:space="preserve"> </w:t>
            </w:r>
          </w:p>
        </w:tc>
        <w:tc>
          <w:tcPr>
            <w:tcW w:w="50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机</w:t>
            </w:r>
            <w:r>
              <w:rPr>
                <w:rFonts w:ascii="Times New Roman" w:hAnsi="Times New Roman" w:cs="Times New Roman"/>
                <w:kern w:val="0"/>
                <w:sz w:val="20"/>
              </w:rPr>
              <w:br w:type="textWrapping"/>
            </w:r>
            <w:r>
              <w:rPr>
                <w:rFonts w:ascii="Times New Roman" w:hAnsi="Times New Roman" w:cs="Times New Roman"/>
                <w:kern w:val="0"/>
                <w:sz w:val="20"/>
              </w:rPr>
              <w:t>构</w:t>
            </w:r>
            <w:r>
              <w:rPr>
                <w:rFonts w:ascii="Times New Roman" w:hAnsi="Times New Roman" w:cs="Times New Roman"/>
                <w:kern w:val="0"/>
                <w:sz w:val="20"/>
              </w:rPr>
              <w:br w:type="textWrapping"/>
            </w:r>
            <w:r>
              <w:rPr>
                <w:rFonts w:ascii="Times New Roman" w:hAnsi="Times New Roman" w:cs="Times New Roman"/>
                <w:kern w:val="0"/>
                <w:sz w:val="20"/>
              </w:rPr>
              <w:t>类</w:t>
            </w:r>
            <w:r>
              <w:rPr>
                <w:rFonts w:ascii="Times New Roman" w:hAnsi="Times New Roman" w:cs="Times New Roman"/>
                <w:kern w:val="0"/>
                <w:sz w:val="20"/>
              </w:rPr>
              <w:br w:type="textWrapping"/>
            </w:r>
            <w:r>
              <w:rPr>
                <w:rFonts w:ascii="Times New Roman" w:hAnsi="Times New Roman" w:cs="Times New Roman"/>
                <w:kern w:val="0"/>
                <w:sz w:val="20"/>
              </w:rPr>
              <w:t>别</w:t>
            </w:r>
            <w:r>
              <w:rPr>
                <w:rFonts w:ascii="Times New Roman" w:hAnsi="Times New Roman" w:cs="Times New Roman"/>
                <w:kern w:val="0"/>
                <w:sz w:val="20"/>
              </w:rPr>
              <w:br w:type="textWrapping"/>
            </w:r>
            <w:r>
              <w:rPr>
                <w:rFonts w:ascii="Times New Roman" w:hAnsi="Times New Roman" w:cs="Times New Roman"/>
                <w:kern w:val="0"/>
                <w:sz w:val="20"/>
              </w:rPr>
              <w:t>代</w:t>
            </w:r>
            <w:r>
              <w:rPr>
                <w:rFonts w:ascii="Times New Roman" w:hAnsi="Times New Roman" w:cs="Times New Roman"/>
                <w:kern w:val="0"/>
                <w:sz w:val="20"/>
              </w:rPr>
              <w:br w:type="textWrapping"/>
            </w:r>
            <w:r>
              <w:rPr>
                <w:rFonts w:ascii="Times New Roman" w:hAnsi="Times New Roman" w:cs="Times New Roman"/>
                <w:kern w:val="0"/>
                <w:sz w:val="20"/>
              </w:rPr>
              <w:t>码</w:t>
            </w:r>
          </w:p>
        </w:tc>
        <w:tc>
          <w:tcPr>
            <w:tcW w:w="315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登记管理机关行政区划码</w:t>
            </w:r>
            <w:r>
              <w:rPr>
                <w:rFonts w:ascii="Times New Roman" w:hAnsi="Times New Roman" w:cs="Times New Roman"/>
                <w:kern w:val="0"/>
                <w:sz w:val="24"/>
              </w:rPr>
              <w:t xml:space="preserve"> </w:t>
            </w:r>
          </w:p>
        </w:tc>
        <w:tc>
          <w:tcPr>
            <w:tcW w:w="3939" w:type="dxa"/>
            <w:gridSpan w:val="9"/>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主体标识码（组织机构代码）</w:t>
            </w:r>
            <w:r>
              <w:rPr>
                <w:rFonts w:ascii="Times New Roman" w:hAnsi="Times New Roman" w:cs="Times New Roman"/>
                <w:kern w:val="0"/>
                <w:sz w:val="24"/>
              </w:rPr>
              <w:t xml:space="preserve"> </w:t>
            </w:r>
          </w:p>
        </w:tc>
        <w:tc>
          <w:tcPr>
            <w:tcW w:w="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before="100" w:beforeAutospacing="1" w:after="180"/>
              <w:jc w:val="center"/>
              <w:rPr>
                <w:rFonts w:ascii="Times New Roman" w:hAnsi="Times New Roman" w:cs="Times New Roman"/>
                <w:kern w:val="0"/>
                <w:sz w:val="24"/>
              </w:rPr>
            </w:pPr>
            <w:r>
              <w:rPr>
                <w:rFonts w:ascii="Times New Roman" w:hAnsi="Times New Roman" w:cs="Times New Roman"/>
                <w:kern w:val="0"/>
                <w:sz w:val="20"/>
              </w:rPr>
              <w:t>校</w:t>
            </w:r>
            <w:r>
              <w:rPr>
                <w:rFonts w:ascii="Times New Roman" w:hAnsi="Times New Roman" w:cs="Times New Roman"/>
                <w:kern w:val="0"/>
                <w:sz w:val="20"/>
              </w:rPr>
              <w:br w:type="textWrapping"/>
            </w:r>
            <w:r>
              <w:rPr>
                <w:rFonts w:ascii="Times New Roman" w:hAnsi="Times New Roman" w:cs="Times New Roman"/>
                <w:kern w:val="0"/>
                <w:sz w:val="20"/>
              </w:rPr>
              <w:t>验</w:t>
            </w:r>
            <w:r>
              <w:rPr>
                <w:rFonts w:ascii="Times New Roman" w:hAnsi="Times New Roman" w:cs="Times New Roman"/>
                <w:kern w:val="0"/>
                <w:sz w:val="20"/>
              </w:rPr>
              <w:br w:type="textWrapping"/>
            </w:r>
            <w:r>
              <w:rPr>
                <w:rFonts w:ascii="Times New Roman" w:hAnsi="Times New Roman" w:cs="Times New Roman"/>
                <w:kern w:val="0"/>
                <w:sz w:val="20"/>
              </w:rPr>
              <w:t>码</w:t>
            </w:r>
          </w:p>
        </w:tc>
      </w:tr>
    </w:tbl>
    <w:p>
      <w:pPr>
        <w:spacing w:line="440" w:lineRule="exact"/>
        <w:ind w:firstLine="440" w:firstLineChars="200"/>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建设地址</w:t>
      </w:r>
      <w:r>
        <w:rPr>
          <w:rFonts w:ascii="Times New Roman" w:hAnsi="Times New Roman" w:cs="Times New Roman"/>
        </w:rPr>
        <w:t>：指建设项目的实际建设地点。建设地址应填到××省（自治区、直辖市）××地（市、州、盟）××县（区、市、旗）。跨县（区、市、旗）的项目建设地址填到××地（市、州、盟）一级，跨地（市、州、盟）的项目建设地址填到××省（自治区、直辖市）。</w:t>
      </w:r>
    </w:p>
    <w:p>
      <w:pPr>
        <w:spacing w:line="440" w:lineRule="exact"/>
        <w:ind w:firstLine="440" w:firstLineChars="200"/>
        <w:rPr>
          <w:rFonts w:ascii="Times New Roman" w:hAnsi="Times New Roman" w:cs="Times New Roman"/>
        </w:rPr>
      </w:pPr>
      <w:r>
        <w:rPr>
          <w:rFonts w:ascii="Times New Roman" w:hAnsi="Times New Roman" w:cs="Times New Roman"/>
        </w:rPr>
        <w:t>建设地址代码为六位数字，第一、二位表示省（自治区、直辖市）；第三、四位表示地（市、州、盟）；第五、六位表示县（区、市、旗）。建设地址代码须与建设地址匹配，以国家统计局最新县及县以上行政区划代码为准。</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5.</w:t>
      </w:r>
      <w:r>
        <w:rPr>
          <w:rFonts w:ascii="Times New Roman" w:hAnsi="Times New Roman" w:eastAsia="黑体" w:cs="Times New Roman"/>
        </w:rPr>
        <w:t>交通行业分组</w:t>
      </w:r>
      <w:r>
        <w:rPr>
          <w:rFonts w:ascii="Times New Roman" w:hAnsi="Times New Roman" w:cs="Times New Roman"/>
        </w:rPr>
        <w:t>：交通行业分组是按交通建设项目的内容或企事业单位的性质来划分。按《交通行业分组及代码》中规定的最后一级分类填写（见附录一）。</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6.</w:t>
      </w:r>
      <w:r>
        <w:rPr>
          <w:rFonts w:ascii="Times New Roman" w:hAnsi="Times New Roman" w:eastAsia="黑体" w:cs="Times New Roman"/>
        </w:rPr>
        <w:t>建设性质</w:t>
      </w:r>
      <w:r>
        <w:rPr>
          <w:rFonts w:ascii="Times New Roman" w:hAnsi="Times New Roman" w:cs="Times New Roman"/>
        </w:rPr>
        <w:t>：根据整个建设项目情况填写。</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1）新建：一般是指从无到有“平地起家”开始建设的项目。现有企业、事业、行政单位投资的项目一般不属于新建。但有的单位或独立工程原有的基础很小，经建设后其新增加的固定资产价值超过企、事业单位或独立工程原有固定资产价值（原值）三倍以上的，也算新建。</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（2）扩建：是指为扩大原有产品的生产能力（或效益）或增加新的产品生产能力，而增建主要工程的项目。行政、事业单位在原单位增建业务用房也作为扩建。</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现有调查单位为扩大原有产品的生产能力（或效益）或增加新的产品生产能力，增建一个或几个主要工程，同时进行一些更新改造工程的，也应作为扩建。</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（3）改建和技术改造：是指现有企业、事业单位，对原有设施进行技术改造或更新（包括相应配套的辅助性生产、生活福利设施）的建设项目。</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（4）单纯建造生活设施：是指在不扩建、改建生产性工程和业务用房的情况下，单纯建造职工住宅、托儿所、子弟学校、医务室、浴室、食堂等生活福利设施的项目。</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（5）迁建：是指为改变生产力布局或由于城市环保和生产的需要等原因而搬迁到另地建设的项目。在搬迁另地建设过程中，不论是维持原来规模还是扩大规模都按迁建统计。</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6）恢复：是指因自然灾害、战争等原因，使原有固定资产全部或部分报废，以后又投资恢复建设的项目。不论是按原有规模恢复还是在恢复的同时进行扩建的都按恢复项目统计。尚未建成投产的建设项目因自然灾害而损坏重建的，仍按原有建设性质划分。</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7）单纯购置：是指单纯购置不需要安装设备、工具、器具而不进行工程建设的项目。有些调查单位当年虽然只从事一些购置活动，但其设计中规定有建筑安装活动，应根据设计文件的内容来确定建设性质，不得作为单纯购置统计。</w:t>
      </w:r>
    </w:p>
    <w:p>
      <w:pPr>
        <w:tabs>
          <w:tab w:val="left" w:pos="7200"/>
          <w:tab w:val="left" w:pos="8280"/>
        </w:tabs>
        <w:spacing w:line="360" w:lineRule="auto"/>
        <w:ind w:right="38" w:firstLine="440" w:firstLineChars="200"/>
        <w:rPr>
          <w:rFonts w:ascii="Times New Roman" w:hAnsi="Times New Roman" w:cs="Times New Roman"/>
        </w:rPr>
      </w:pPr>
      <w:r>
        <w:rPr>
          <w:rFonts w:ascii="Times New Roman" w:hAnsi="Times New Roman" w:cs="Times New Roman"/>
        </w:rPr>
        <w:t>7.</w:t>
      </w:r>
      <w:r>
        <w:rPr>
          <w:rFonts w:ascii="Times New Roman" w:hAnsi="Times New Roman" w:eastAsia="黑体" w:cs="Times New Roman"/>
        </w:rPr>
        <w:t>民间投资</w:t>
      </w:r>
      <w:r>
        <w:rPr>
          <w:rFonts w:ascii="Times New Roman" w:hAnsi="Times New Roman" w:cs="Times New Roman"/>
        </w:rPr>
        <w:t>：指具有集体、私营、个人性质的内资企事业单位以及由其控股（包括绝对控股和相对控股）的企业单位在我国境内进行交通固定资产的投资。按照国家统计局《关于印发民间固定资产投资定义和统计范围的规定的通知》（国统投资字〔2012〕2号）规定判断固定资产投资项目出资人（</w:t>
      </w:r>
      <w:r>
        <w:fldChar w:fldCharType="begin"/>
      </w:r>
      <w:r>
        <w:instrText xml:space="preserve"> HYPERLINK "http://baike.baidu.com/view/258262.htm" \t "_blank" </w:instrText>
      </w:r>
      <w:r>
        <w:fldChar w:fldCharType="separate"/>
      </w:r>
      <w:r>
        <w:rPr>
          <w:rFonts w:ascii="Times New Roman" w:hAnsi="Times New Roman" w:cs="Times New Roman"/>
        </w:rPr>
        <w:t>投资主体</w:t>
      </w:r>
      <w:r>
        <w:rPr>
          <w:rFonts w:ascii="Times New Roman" w:hAnsi="Times New Roman" w:cs="Times New Roman"/>
        </w:rPr>
        <w:fldChar w:fldCharType="end"/>
      </w:r>
      <w:r>
        <w:rPr>
          <w:rFonts w:ascii="Times New Roman" w:hAnsi="Times New Roman" w:cs="Times New Roman"/>
        </w:rPr>
        <w:t>）性质分别选填1.无 2.纯民间投资 3.混合民间投资。</w:t>
      </w:r>
    </w:p>
    <w:p>
      <w:pPr>
        <w:pStyle w:val="14"/>
        <w:spacing w:line="360" w:lineRule="auto"/>
        <w:ind w:firstLine="0" w:firstLineChars="0"/>
        <w:jc w:val="center"/>
        <w:rPr>
          <w:rFonts w:ascii="Times New Roman" w:hAnsi="Times New Roman" w:cs="Times New Roman"/>
          <w:b/>
          <w:szCs w:val="21"/>
        </w:rPr>
      </w:pPr>
      <w:r>
        <w:rPr>
          <w:rFonts w:ascii="Times New Roman" w:hAnsi="Times New Roman" w:cs="Times New Roman"/>
          <w:b/>
          <w:szCs w:val="21"/>
        </w:rPr>
        <w:t>民间固定资产投资主体划分</w:t>
      </w:r>
    </w:p>
    <w:tbl>
      <w:tblPr>
        <w:tblStyle w:val="10"/>
        <w:tblW w:w="6678" w:type="dxa"/>
        <w:jc w:val="center"/>
        <w:tblLayout w:type="fixed"/>
        <w:tblCellMar>
          <w:top w:w="0" w:type="dxa"/>
          <w:left w:w="0" w:type="dxa"/>
          <w:bottom w:w="0" w:type="dxa"/>
          <w:right w:w="0" w:type="dxa"/>
        </w:tblCellMar>
      </w:tblPr>
      <w:tblGrid>
        <w:gridCol w:w="438"/>
        <w:gridCol w:w="2727"/>
        <w:gridCol w:w="489"/>
        <w:gridCol w:w="3024"/>
      </w:tblGrid>
      <w:tr>
        <w:tblPrEx>
          <w:tblCellMar>
            <w:top w:w="0" w:type="dxa"/>
            <w:left w:w="0" w:type="dxa"/>
            <w:bottom w:w="0" w:type="dxa"/>
            <w:right w:w="0" w:type="dxa"/>
          </w:tblCellMar>
        </w:tblPrEx>
        <w:trPr>
          <w:trHeight w:val="20" w:hRule="atLeast"/>
          <w:jc w:val="center"/>
        </w:trPr>
        <w:tc>
          <w:tcPr>
            <w:tcW w:w="438" w:type="dxa"/>
            <w:tcBorders>
              <w:top w:val="single" w:color="auto" w:sz="8" w:space="0"/>
              <w:left w:val="nil"/>
              <w:bottom w:val="single" w:color="auto" w:sz="2" w:space="0"/>
              <w:right w:val="single" w:color="auto" w:sz="2" w:space="0"/>
            </w:tcBorders>
            <w:tcMar>
              <w:top w:w="20" w:type="dxa"/>
              <w:left w:w="20" w:type="dxa"/>
              <w:bottom w:w="0" w:type="dxa"/>
              <w:right w:w="20" w:type="dxa"/>
            </w:tcMar>
            <w:vAlign w:val="center"/>
          </w:tcPr>
          <w:p>
            <w:pPr>
              <w:pStyle w:val="19"/>
              <w:widowControl w:val="0"/>
              <w:pBdr>
                <w:right w:val="none" w:color="auto" w:sz="0" w:space="0"/>
              </w:pBdr>
              <w:spacing w:before="0" w:beforeAutospacing="0" w:after="0" w:afterAutospacing="0" w:line="230" w:lineRule="exact"/>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代码</w:t>
            </w:r>
          </w:p>
        </w:tc>
        <w:tc>
          <w:tcPr>
            <w:tcW w:w="2727" w:type="dxa"/>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纯民间固定资产投资主体</w:t>
            </w:r>
          </w:p>
        </w:tc>
        <w:tc>
          <w:tcPr>
            <w:tcW w:w="489" w:type="dxa"/>
            <w:tcBorders>
              <w:top w:val="single" w:color="auto" w:sz="8" w:space="0"/>
              <w:left w:val="double" w:color="auto" w:sz="4" w:space="0"/>
              <w:bottom w:val="single" w:color="auto" w:sz="2" w:space="0"/>
              <w:right w:val="single" w:color="auto" w:sz="2" w:space="0"/>
            </w:tcBorders>
            <w:tcMar>
              <w:top w:w="20" w:type="dxa"/>
              <w:left w:w="20" w:type="dxa"/>
              <w:bottom w:w="0" w:type="dxa"/>
              <w:right w:w="20" w:type="dxa"/>
            </w:tcMar>
            <w:vAlign w:val="center"/>
          </w:tcPr>
          <w:p>
            <w:pPr>
              <w:pStyle w:val="19"/>
              <w:widowControl w:val="0"/>
              <w:pBdr>
                <w:right w:val="none" w:color="auto" w:sz="0" w:space="0"/>
              </w:pBdr>
              <w:spacing w:before="0" w:beforeAutospacing="0" w:after="0" w:afterAutospacing="0" w:line="230" w:lineRule="exact"/>
              <w:rPr>
                <w:rFonts w:ascii="Times New Roman" w:hAnsi="Times New Roman" w:eastAsia="宋体" w:cs="Times New Roman"/>
                <w:sz w:val="18"/>
                <w:szCs w:val="18"/>
              </w:rPr>
            </w:pPr>
            <w:r>
              <w:rPr>
                <w:rFonts w:ascii="Times New Roman" w:hAnsi="Times New Roman" w:eastAsia="宋体" w:cs="Times New Roman"/>
                <w:b w:val="0"/>
                <w:bCs w:val="0"/>
                <w:sz w:val="18"/>
                <w:szCs w:val="18"/>
              </w:rPr>
              <w:t>代码</w:t>
            </w:r>
          </w:p>
        </w:tc>
        <w:tc>
          <w:tcPr>
            <w:tcW w:w="3024" w:type="dxa"/>
            <w:tcBorders>
              <w:top w:val="single" w:color="auto" w:sz="8" w:space="0"/>
              <w:left w:val="single" w:color="auto" w:sz="2" w:space="0"/>
              <w:bottom w:val="single" w:color="auto" w:sz="8" w:space="0"/>
              <w:right w:val="nil"/>
            </w:tcBorders>
            <w:tcMar>
              <w:top w:w="0" w:type="dxa"/>
              <w:left w:w="0" w:type="dxa"/>
              <w:bottom w:w="0" w:type="dxa"/>
              <w:right w:w="0" w:type="dxa"/>
            </w:tcMar>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混合经济投资主体</w:t>
            </w:r>
          </w:p>
        </w:tc>
      </w:tr>
      <w:tr>
        <w:tblPrEx>
          <w:tblCellMar>
            <w:top w:w="0" w:type="dxa"/>
            <w:left w:w="0" w:type="dxa"/>
            <w:bottom w:w="0" w:type="dxa"/>
            <w:right w:w="0" w:type="dxa"/>
          </w:tblCellMar>
        </w:tblPrEx>
        <w:trPr>
          <w:trHeight w:val="20" w:hRule="atLeast"/>
          <w:jc w:val="center"/>
        </w:trPr>
        <w:tc>
          <w:tcPr>
            <w:tcW w:w="438" w:type="dxa"/>
            <w:tcBorders>
              <w:top w:val="single" w:color="auto" w:sz="2" w:space="0"/>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120</w:t>
            </w:r>
          </w:p>
        </w:tc>
        <w:tc>
          <w:tcPr>
            <w:tcW w:w="2727"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eastAsia="宋体" w:cs="Times New Roman"/>
                <w:sz w:val="18"/>
                <w:szCs w:val="18"/>
              </w:rPr>
            </w:pPr>
            <w:r>
              <w:rPr>
                <w:rFonts w:ascii="Times New Roman" w:hAnsi="Times New Roman" w:cs="Times New Roman"/>
                <w:sz w:val="18"/>
                <w:szCs w:val="18"/>
              </w:rPr>
              <w:t>集体企业</w:t>
            </w:r>
          </w:p>
        </w:tc>
        <w:tc>
          <w:tcPr>
            <w:tcW w:w="489" w:type="dxa"/>
            <w:tcBorders>
              <w:top w:val="single" w:color="auto" w:sz="2" w:space="0"/>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143</w:t>
            </w:r>
          </w:p>
        </w:tc>
        <w:tc>
          <w:tcPr>
            <w:tcW w:w="3024" w:type="dxa"/>
            <w:tcBorders>
              <w:top w:val="single" w:color="auto" w:sz="8" w:space="0"/>
              <w:left w:val="single" w:color="auto" w:sz="2" w:space="0"/>
              <w:bottom w:val="nil"/>
              <w:right w:val="nil"/>
            </w:tcBorders>
            <w:tcMar>
              <w:top w:w="0" w:type="dxa"/>
              <w:left w:w="0" w:type="dxa"/>
              <w:bottom w:w="0" w:type="dxa"/>
              <w:right w:w="0" w:type="dxa"/>
            </w:tcMar>
          </w:tcPr>
          <w:p>
            <w:pPr>
              <w:rPr>
                <w:rFonts w:ascii="Times New Roman" w:hAnsi="Times New Roman" w:eastAsia="宋体" w:cs="Times New Roman"/>
                <w:sz w:val="18"/>
                <w:szCs w:val="18"/>
              </w:rPr>
            </w:pPr>
            <w:r>
              <w:rPr>
                <w:rFonts w:ascii="Times New Roman" w:hAnsi="Times New Roman" w:cs="Times New Roman"/>
                <w:sz w:val="18"/>
                <w:szCs w:val="18"/>
              </w:rPr>
              <w:t>国有与集体联营企业</w:t>
            </w:r>
          </w:p>
        </w:tc>
      </w:tr>
      <w:tr>
        <w:tblPrEx>
          <w:tblCellMar>
            <w:top w:w="0" w:type="dxa"/>
            <w:left w:w="0" w:type="dxa"/>
            <w:bottom w:w="0" w:type="dxa"/>
            <w:right w:w="0" w:type="dxa"/>
          </w:tblCellMar>
        </w:tblPrEx>
        <w:trPr>
          <w:trHeight w:val="236" w:hRule="atLeast"/>
          <w:jc w:val="center"/>
        </w:trPr>
        <w:tc>
          <w:tcPr>
            <w:tcW w:w="438"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130</w:t>
            </w:r>
          </w:p>
        </w:tc>
        <w:tc>
          <w:tcPr>
            <w:tcW w:w="2727"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eastAsia="宋体" w:cs="Times New Roman"/>
                <w:sz w:val="18"/>
                <w:szCs w:val="18"/>
              </w:rPr>
            </w:pPr>
            <w:r>
              <w:rPr>
                <w:rFonts w:ascii="Times New Roman" w:hAnsi="Times New Roman" w:cs="Times New Roman"/>
                <w:sz w:val="18"/>
                <w:szCs w:val="18"/>
              </w:rPr>
              <w:t>股份合作企业</w:t>
            </w:r>
          </w:p>
        </w:tc>
        <w:tc>
          <w:tcPr>
            <w:tcW w:w="48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159</w:t>
            </w:r>
          </w:p>
        </w:tc>
        <w:tc>
          <w:tcPr>
            <w:tcW w:w="3024" w:type="dxa"/>
            <w:tcBorders>
              <w:top w:val="nil"/>
              <w:left w:val="single" w:color="auto" w:sz="2" w:space="0"/>
              <w:bottom w:val="nil"/>
              <w:right w:val="nil"/>
            </w:tcBorders>
            <w:tcMar>
              <w:top w:w="20" w:type="dxa"/>
              <w:left w:w="20" w:type="dxa"/>
              <w:bottom w:w="0" w:type="dxa"/>
              <w:right w:w="20" w:type="dxa"/>
            </w:tcMar>
          </w:tcPr>
          <w:p>
            <w:pPr>
              <w:rPr>
                <w:rFonts w:ascii="Times New Roman" w:hAnsi="Times New Roman" w:eastAsia="宋体" w:cs="Times New Roman"/>
                <w:sz w:val="18"/>
                <w:szCs w:val="18"/>
              </w:rPr>
            </w:pPr>
            <w:r>
              <w:rPr>
                <w:rFonts w:ascii="Times New Roman" w:hAnsi="Times New Roman" w:cs="Times New Roman"/>
                <w:sz w:val="18"/>
                <w:szCs w:val="18"/>
              </w:rPr>
              <w:t>其他有限责任公司</w:t>
            </w:r>
          </w:p>
        </w:tc>
      </w:tr>
      <w:tr>
        <w:tblPrEx>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142</w:t>
            </w:r>
          </w:p>
        </w:tc>
        <w:tc>
          <w:tcPr>
            <w:tcW w:w="2727"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eastAsia="宋体" w:cs="Times New Roman"/>
                <w:sz w:val="18"/>
                <w:szCs w:val="18"/>
              </w:rPr>
            </w:pPr>
            <w:r>
              <w:rPr>
                <w:rFonts w:ascii="Times New Roman" w:hAnsi="Times New Roman" w:cs="Times New Roman"/>
                <w:sz w:val="18"/>
                <w:szCs w:val="18"/>
              </w:rPr>
              <w:t>集体联营企业</w:t>
            </w:r>
          </w:p>
        </w:tc>
        <w:tc>
          <w:tcPr>
            <w:tcW w:w="48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160</w:t>
            </w:r>
          </w:p>
        </w:tc>
        <w:tc>
          <w:tcPr>
            <w:tcW w:w="3024" w:type="dxa"/>
            <w:tcBorders>
              <w:top w:val="nil"/>
              <w:left w:val="single" w:color="auto" w:sz="2" w:space="0"/>
              <w:bottom w:val="nil"/>
              <w:right w:val="nil"/>
            </w:tcBorders>
            <w:tcMar>
              <w:top w:w="20" w:type="dxa"/>
              <w:left w:w="20" w:type="dxa"/>
              <w:bottom w:w="0" w:type="dxa"/>
              <w:right w:w="20" w:type="dxa"/>
            </w:tcMar>
          </w:tcPr>
          <w:p>
            <w:pPr>
              <w:rPr>
                <w:rFonts w:ascii="Times New Roman" w:hAnsi="Times New Roman" w:eastAsia="宋体" w:cs="Times New Roman"/>
                <w:sz w:val="18"/>
                <w:szCs w:val="18"/>
              </w:rPr>
            </w:pPr>
            <w:r>
              <w:rPr>
                <w:rFonts w:ascii="Times New Roman" w:hAnsi="Times New Roman" w:cs="Times New Roman"/>
                <w:sz w:val="18"/>
                <w:szCs w:val="18"/>
              </w:rPr>
              <w:t>股份有限公司</w:t>
            </w:r>
          </w:p>
        </w:tc>
      </w:tr>
      <w:tr>
        <w:tblPrEx>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149</w:t>
            </w:r>
          </w:p>
        </w:tc>
        <w:tc>
          <w:tcPr>
            <w:tcW w:w="2727"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eastAsia="宋体" w:cs="Times New Roman"/>
                <w:sz w:val="18"/>
                <w:szCs w:val="18"/>
              </w:rPr>
            </w:pPr>
            <w:r>
              <w:rPr>
                <w:rFonts w:ascii="Times New Roman" w:hAnsi="Times New Roman" w:cs="Times New Roman"/>
                <w:sz w:val="18"/>
                <w:szCs w:val="18"/>
              </w:rPr>
              <w:t>其他联营企业</w:t>
            </w:r>
          </w:p>
        </w:tc>
        <w:tc>
          <w:tcPr>
            <w:tcW w:w="48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210</w:t>
            </w:r>
          </w:p>
        </w:tc>
        <w:tc>
          <w:tcPr>
            <w:tcW w:w="3024" w:type="dxa"/>
            <w:tcBorders>
              <w:top w:val="nil"/>
              <w:left w:val="single" w:color="auto" w:sz="2" w:space="0"/>
              <w:bottom w:val="nil"/>
              <w:right w:val="nil"/>
            </w:tcBorders>
            <w:tcMar>
              <w:top w:w="20" w:type="dxa"/>
              <w:left w:w="20" w:type="dxa"/>
              <w:bottom w:w="0" w:type="dxa"/>
              <w:right w:w="20" w:type="dxa"/>
            </w:tcMar>
          </w:tcPr>
          <w:p>
            <w:pPr>
              <w:rPr>
                <w:rFonts w:ascii="Times New Roman" w:hAnsi="Times New Roman" w:eastAsia="宋体" w:cs="Times New Roman"/>
                <w:sz w:val="18"/>
                <w:szCs w:val="18"/>
              </w:rPr>
            </w:pPr>
            <w:r>
              <w:rPr>
                <w:rFonts w:ascii="Times New Roman" w:hAnsi="Times New Roman" w:cs="Times New Roman"/>
                <w:sz w:val="18"/>
                <w:szCs w:val="18"/>
              </w:rPr>
              <w:t>合资经营企业（港或澳、台资）</w:t>
            </w:r>
          </w:p>
        </w:tc>
      </w:tr>
      <w:tr>
        <w:tblPrEx>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170</w:t>
            </w:r>
          </w:p>
        </w:tc>
        <w:tc>
          <w:tcPr>
            <w:tcW w:w="2727"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eastAsia="宋体" w:cs="Times New Roman"/>
                <w:sz w:val="18"/>
                <w:szCs w:val="18"/>
              </w:rPr>
            </w:pPr>
            <w:r>
              <w:rPr>
                <w:rFonts w:ascii="Times New Roman" w:hAnsi="Times New Roman" w:cs="Times New Roman"/>
                <w:sz w:val="18"/>
                <w:szCs w:val="18"/>
              </w:rPr>
              <w:t>私营企业</w:t>
            </w:r>
          </w:p>
        </w:tc>
        <w:tc>
          <w:tcPr>
            <w:tcW w:w="48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220</w:t>
            </w:r>
          </w:p>
        </w:tc>
        <w:tc>
          <w:tcPr>
            <w:tcW w:w="3024" w:type="dxa"/>
            <w:tcBorders>
              <w:top w:val="nil"/>
              <w:left w:val="single" w:color="auto" w:sz="2" w:space="0"/>
              <w:bottom w:val="nil"/>
              <w:right w:val="nil"/>
            </w:tcBorders>
            <w:tcMar>
              <w:top w:w="20" w:type="dxa"/>
              <w:left w:w="20" w:type="dxa"/>
              <w:bottom w:w="0" w:type="dxa"/>
              <w:right w:w="20" w:type="dxa"/>
            </w:tcMar>
          </w:tcPr>
          <w:p>
            <w:pPr>
              <w:rPr>
                <w:rFonts w:ascii="Times New Roman" w:hAnsi="Times New Roman" w:eastAsia="宋体" w:cs="Times New Roman"/>
                <w:sz w:val="18"/>
                <w:szCs w:val="18"/>
              </w:rPr>
            </w:pPr>
            <w:r>
              <w:rPr>
                <w:rFonts w:ascii="Times New Roman" w:hAnsi="Times New Roman" w:cs="Times New Roman"/>
                <w:sz w:val="18"/>
                <w:szCs w:val="18"/>
              </w:rPr>
              <w:t>合作经营企业（港或澳、台资）</w:t>
            </w:r>
          </w:p>
        </w:tc>
      </w:tr>
      <w:tr>
        <w:tblPrEx>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190</w:t>
            </w:r>
          </w:p>
        </w:tc>
        <w:tc>
          <w:tcPr>
            <w:tcW w:w="2727"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eastAsia="宋体" w:cs="Times New Roman"/>
                <w:sz w:val="18"/>
                <w:szCs w:val="18"/>
              </w:rPr>
            </w:pPr>
            <w:r>
              <w:rPr>
                <w:rFonts w:ascii="Times New Roman" w:hAnsi="Times New Roman" w:cs="Times New Roman"/>
                <w:sz w:val="18"/>
                <w:szCs w:val="18"/>
              </w:rPr>
              <w:t>其他企业</w:t>
            </w:r>
          </w:p>
        </w:tc>
        <w:tc>
          <w:tcPr>
            <w:tcW w:w="48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240</w:t>
            </w:r>
          </w:p>
        </w:tc>
        <w:tc>
          <w:tcPr>
            <w:tcW w:w="3024" w:type="dxa"/>
            <w:tcBorders>
              <w:top w:val="nil"/>
              <w:left w:val="single" w:color="auto" w:sz="2" w:space="0"/>
              <w:bottom w:val="nil"/>
              <w:right w:val="nil"/>
            </w:tcBorders>
            <w:tcMar>
              <w:top w:w="20" w:type="dxa"/>
              <w:left w:w="20" w:type="dxa"/>
              <w:bottom w:w="0" w:type="dxa"/>
              <w:right w:w="20" w:type="dxa"/>
            </w:tcMar>
          </w:tcPr>
          <w:p>
            <w:pPr>
              <w:rPr>
                <w:rFonts w:ascii="Times New Roman" w:hAnsi="Times New Roman" w:eastAsia="宋体" w:cs="Times New Roman"/>
                <w:sz w:val="18"/>
                <w:szCs w:val="18"/>
              </w:rPr>
            </w:pPr>
            <w:r>
              <w:rPr>
                <w:rFonts w:ascii="Times New Roman" w:hAnsi="Times New Roman" w:cs="Times New Roman"/>
                <w:sz w:val="18"/>
                <w:szCs w:val="18"/>
              </w:rPr>
              <w:t>港、澳、台商投资股份有限企业</w:t>
            </w:r>
          </w:p>
        </w:tc>
      </w:tr>
      <w:tr>
        <w:tblPrEx>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410</w:t>
            </w:r>
          </w:p>
        </w:tc>
        <w:tc>
          <w:tcPr>
            <w:tcW w:w="2727"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eastAsia="宋体" w:cs="Times New Roman"/>
                <w:sz w:val="18"/>
                <w:szCs w:val="18"/>
              </w:rPr>
            </w:pPr>
            <w:r>
              <w:rPr>
                <w:rFonts w:ascii="Times New Roman" w:hAnsi="Times New Roman" w:cs="Times New Roman"/>
                <w:sz w:val="18"/>
                <w:szCs w:val="18"/>
              </w:rPr>
              <w:t>个体户</w:t>
            </w:r>
          </w:p>
        </w:tc>
        <w:tc>
          <w:tcPr>
            <w:tcW w:w="48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290</w:t>
            </w:r>
          </w:p>
        </w:tc>
        <w:tc>
          <w:tcPr>
            <w:tcW w:w="3024" w:type="dxa"/>
            <w:tcBorders>
              <w:top w:val="nil"/>
              <w:left w:val="single" w:color="auto" w:sz="2" w:space="0"/>
              <w:bottom w:val="nil"/>
              <w:right w:val="nil"/>
            </w:tcBorders>
            <w:tcMar>
              <w:top w:w="20" w:type="dxa"/>
              <w:left w:w="20" w:type="dxa"/>
              <w:bottom w:w="0" w:type="dxa"/>
              <w:right w:w="20" w:type="dxa"/>
            </w:tcMar>
          </w:tcPr>
          <w:p>
            <w:pPr>
              <w:rPr>
                <w:rFonts w:ascii="Times New Roman" w:hAnsi="Times New Roman" w:eastAsia="宋体" w:cs="Times New Roman"/>
                <w:sz w:val="18"/>
                <w:szCs w:val="18"/>
              </w:rPr>
            </w:pPr>
            <w:r>
              <w:rPr>
                <w:rFonts w:ascii="Times New Roman" w:hAnsi="Times New Roman" w:cs="Times New Roman"/>
                <w:sz w:val="18"/>
                <w:szCs w:val="18"/>
              </w:rPr>
              <w:t>其他港、澳、台商投资企业</w:t>
            </w:r>
          </w:p>
        </w:tc>
      </w:tr>
      <w:tr>
        <w:tblPrEx>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420</w:t>
            </w:r>
          </w:p>
        </w:tc>
        <w:tc>
          <w:tcPr>
            <w:tcW w:w="2727"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eastAsia="宋体" w:cs="Times New Roman"/>
                <w:sz w:val="18"/>
                <w:szCs w:val="18"/>
              </w:rPr>
            </w:pPr>
            <w:r>
              <w:rPr>
                <w:rFonts w:ascii="Times New Roman" w:hAnsi="Times New Roman" w:cs="Times New Roman"/>
                <w:sz w:val="18"/>
                <w:szCs w:val="18"/>
              </w:rPr>
              <w:t>个人合伙</w:t>
            </w:r>
          </w:p>
        </w:tc>
        <w:tc>
          <w:tcPr>
            <w:tcW w:w="489" w:type="dxa"/>
            <w:tcBorders>
              <w:top w:val="nil"/>
              <w:left w:val="double" w:color="auto" w:sz="4" w:space="0"/>
              <w:bottom w:val="nil"/>
              <w:right w:val="single" w:color="auto" w:sz="2" w:space="0"/>
            </w:tcBorders>
            <w:tcMar>
              <w:top w:w="20" w:type="dxa"/>
              <w:left w:w="20" w:type="dxa"/>
              <w:bottom w:w="0" w:type="dxa"/>
              <w:right w:w="20" w:type="dxa"/>
            </w:tcMar>
            <w:vAlign w:val="bottom"/>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310</w:t>
            </w:r>
          </w:p>
        </w:tc>
        <w:tc>
          <w:tcPr>
            <w:tcW w:w="3024" w:type="dxa"/>
            <w:tcBorders>
              <w:top w:val="nil"/>
              <w:left w:val="single" w:color="auto" w:sz="2" w:space="0"/>
              <w:bottom w:val="nil"/>
              <w:right w:val="nil"/>
            </w:tcBorders>
            <w:tcMar>
              <w:top w:w="20" w:type="dxa"/>
              <w:left w:w="20" w:type="dxa"/>
              <w:bottom w:w="0" w:type="dxa"/>
              <w:right w:w="20" w:type="dxa"/>
            </w:tcMar>
            <w:vAlign w:val="bottom"/>
          </w:tcPr>
          <w:p>
            <w:pPr>
              <w:rPr>
                <w:rFonts w:ascii="Times New Roman" w:hAnsi="Times New Roman" w:eastAsia="宋体" w:cs="Times New Roman"/>
                <w:sz w:val="18"/>
                <w:szCs w:val="18"/>
              </w:rPr>
            </w:pPr>
            <w:r>
              <w:rPr>
                <w:rFonts w:ascii="Times New Roman" w:hAnsi="Times New Roman" w:cs="Times New Roman"/>
                <w:sz w:val="18"/>
                <w:szCs w:val="18"/>
              </w:rPr>
              <w:t>中外合资经营企业</w:t>
            </w:r>
          </w:p>
        </w:tc>
      </w:tr>
      <w:tr>
        <w:tblPrEx>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27"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48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320</w:t>
            </w:r>
          </w:p>
        </w:tc>
        <w:tc>
          <w:tcPr>
            <w:tcW w:w="3024" w:type="dxa"/>
            <w:tcBorders>
              <w:top w:val="nil"/>
              <w:left w:val="single" w:color="auto" w:sz="2" w:space="0"/>
              <w:bottom w:val="nil"/>
              <w:right w:val="nil"/>
            </w:tcBorders>
            <w:tcMar>
              <w:top w:w="20" w:type="dxa"/>
              <w:left w:w="20" w:type="dxa"/>
              <w:bottom w:w="0" w:type="dxa"/>
              <w:right w:w="20" w:type="dxa"/>
            </w:tcMar>
          </w:tcPr>
          <w:p>
            <w:pPr>
              <w:rPr>
                <w:rFonts w:ascii="Times New Roman" w:hAnsi="Times New Roman" w:eastAsia="宋体" w:cs="Times New Roman"/>
                <w:sz w:val="18"/>
                <w:szCs w:val="18"/>
              </w:rPr>
            </w:pPr>
            <w:r>
              <w:rPr>
                <w:rFonts w:ascii="Times New Roman" w:hAnsi="Times New Roman" w:cs="Times New Roman"/>
                <w:sz w:val="18"/>
                <w:szCs w:val="18"/>
              </w:rPr>
              <w:t>中外合作经营企业</w:t>
            </w:r>
          </w:p>
        </w:tc>
      </w:tr>
      <w:tr>
        <w:tblPrEx>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27"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48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340</w:t>
            </w:r>
          </w:p>
        </w:tc>
        <w:tc>
          <w:tcPr>
            <w:tcW w:w="3024" w:type="dxa"/>
            <w:tcBorders>
              <w:top w:val="nil"/>
              <w:left w:val="single" w:color="auto" w:sz="2" w:space="0"/>
              <w:bottom w:val="nil"/>
              <w:right w:val="nil"/>
            </w:tcBorders>
            <w:tcMar>
              <w:top w:w="20" w:type="dxa"/>
              <w:left w:w="20" w:type="dxa"/>
              <w:bottom w:w="0" w:type="dxa"/>
              <w:right w:w="20" w:type="dxa"/>
            </w:tcMar>
          </w:tcPr>
          <w:p>
            <w:pPr>
              <w:rPr>
                <w:rFonts w:ascii="Times New Roman" w:hAnsi="Times New Roman" w:eastAsia="宋体" w:cs="Times New Roman"/>
                <w:sz w:val="18"/>
                <w:szCs w:val="18"/>
              </w:rPr>
            </w:pPr>
            <w:r>
              <w:rPr>
                <w:rFonts w:ascii="Times New Roman" w:hAnsi="Times New Roman" w:cs="Times New Roman"/>
                <w:sz w:val="18"/>
                <w:szCs w:val="18"/>
              </w:rPr>
              <w:t>外商投资股份有限公司</w:t>
            </w:r>
          </w:p>
        </w:tc>
      </w:tr>
      <w:tr>
        <w:tblPrEx>
          <w:tblCellMar>
            <w:top w:w="0" w:type="dxa"/>
            <w:left w:w="0" w:type="dxa"/>
            <w:bottom w:w="0" w:type="dxa"/>
            <w:right w:w="0" w:type="dxa"/>
          </w:tblCellMar>
        </w:tblPrEx>
        <w:trPr>
          <w:trHeight w:val="20" w:hRule="atLeast"/>
          <w:jc w:val="center"/>
        </w:trPr>
        <w:tc>
          <w:tcPr>
            <w:tcW w:w="438" w:type="dxa"/>
            <w:tcBorders>
              <w:top w:val="nil"/>
              <w:left w:val="nil"/>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27" w:type="dxa"/>
            <w:tcBorders>
              <w:top w:val="nil"/>
              <w:left w:val="single" w:color="auto" w:sz="2" w:space="0"/>
              <w:bottom w:val="single" w:color="auto" w:sz="8" w:space="0"/>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489" w:type="dxa"/>
            <w:tcBorders>
              <w:top w:val="nil"/>
              <w:left w:val="double" w:color="auto" w:sz="4" w:space="0"/>
              <w:bottom w:val="single" w:color="auto" w:sz="8" w:space="0"/>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390</w:t>
            </w:r>
          </w:p>
        </w:tc>
        <w:tc>
          <w:tcPr>
            <w:tcW w:w="3024" w:type="dxa"/>
            <w:tcBorders>
              <w:top w:val="nil"/>
              <w:left w:val="single" w:color="auto" w:sz="2" w:space="0"/>
              <w:bottom w:val="single" w:color="auto" w:sz="8" w:space="0"/>
              <w:right w:val="nil"/>
            </w:tcBorders>
            <w:tcMar>
              <w:top w:w="20" w:type="dxa"/>
              <w:left w:w="20" w:type="dxa"/>
              <w:bottom w:w="0" w:type="dxa"/>
              <w:right w:w="20" w:type="dxa"/>
            </w:tcMar>
          </w:tcPr>
          <w:p>
            <w:pPr>
              <w:rPr>
                <w:rFonts w:ascii="Times New Roman" w:hAnsi="Times New Roman" w:eastAsia="宋体" w:cs="Times New Roman"/>
                <w:sz w:val="18"/>
                <w:szCs w:val="18"/>
              </w:rPr>
            </w:pPr>
            <w:r>
              <w:rPr>
                <w:rFonts w:ascii="Times New Roman" w:hAnsi="Times New Roman" w:cs="Times New Roman"/>
                <w:sz w:val="18"/>
                <w:szCs w:val="18"/>
              </w:rPr>
              <w:t>其他外商投资企业</w:t>
            </w:r>
          </w:p>
        </w:tc>
      </w:tr>
    </w:tbl>
    <w:p>
      <w:pPr>
        <w:tabs>
          <w:tab w:val="left" w:pos="7200"/>
          <w:tab w:val="left" w:pos="8280"/>
        </w:tabs>
        <w:spacing w:line="360" w:lineRule="auto"/>
        <w:ind w:right="38" w:firstLine="440" w:firstLineChars="200"/>
        <w:rPr>
          <w:rFonts w:ascii="Times New Roman" w:hAnsi="Times New Roman" w:cs="Times New Roman"/>
        </w:rPr>
      </w:pPr>
    </w:p>
    <w:p>
      <w:pPr>
        <w:tabs>
          <w:tab w:val="left" w:pos="735"/>
        </w:tabs>
        <w:spacing w:line="440" w:lineRule="exact"/>
        <w:ind w:firstLine="440" w:firstLineChars="200"/>
        <w:rPr>
          <w:rFonts w:ascii="Times New Roman" w:hAnsi="Times New Roman" w:cs="Times New Roman"/>
        </w:rPr>
      </w:pPr>
      <w:r>
        <w:rPr>
          <w:rFonts w:ascii="Times New Roman" w:hAnsi="Times New Roman" w:cs="Times New Roman"/>
        </w:rPr>
        <w:t>8.</w:t>
      </w:r>
      <w:r>
        <w:rPr>
          <w:rFonts w:ascii="Times New Roman" w:hAnsi="Times New Roman" w:eastAsia="黑体" w:cs="Times New Roman"/>
        </w:rPr>
        <w:t>公路行政等级</w:t>
      </w:r>
      <w:r>
        <w:rPr>
          <w:rFonts w:ascii="Times New Roman" w:hAnsi="Times New Roman" w:cs="Times New Roman"/>
        </w:rPr>
        <w:t>：指公路建设项目的行政等级，分为6类，国道、省道、县道、乡道、村道和专用公路。非公路项目不填。</w:t>
      </w:r>
    </w:p>
    <w:p>
      <w:pPr>
        <w:tabs>
          <w:tab w:val="left" w:pos="735"/>
        </w:tabs>
        <w:spacing w:line="440" w:lineRule="exact"/>
        <w:ind w:firstLine="440" w:firstLineChars="200"/>
        <w:rPr>
          <w:rFonts w:ascii="Times New Roman" w:hAnsi="Times New Roman" w:cs="Times New Roman"/>
        </w:rPr>
      </w:pPr>
      <w:r>
        <w:rPr>
          <w:rFonts w:ascii="Times New Roman" w:hAnsi="Times New Roman" w:cs="Times New Roman"/>
        </w:rPr>
        <w:t>9.</w:t>
      </w:r>
      <w:r>
        <w:rPr>
          <w:rFonts w:ascii="Times New Roman" w:hAnsi="Times New Roman" w:eastAsia="黑体" w:cs="Times New Roman"/>
        </w:rPr>
        <w:t>所处水系</w:t>
      </w:r>
      <w:r>
        <w:rPr>
          <w:rFonts w:ascii="Times New Roman" w:hAnsi="Times New Roman" w:cs="Times New Roman"/>
        </w:rPr>
        <w:t>：指内河水运建设项目的建设地点所在的水域。分为1.长江水系 2.珠江水系 3.黑龙江水系 4.京杭运河 5.黄河水系 6.淮河水系 7.闽江水系 8.其他水系。</w:t>
      </w:r>
    </w:p>
    <w:p>
      <w:pPr>
        <w:tabs>
          <w:tab w:val="left" w:pos="735"/>
        </w:tabs>
        <w:spacing w:line="440" w:lineRule="exact"/>
        <w:ind w:firstLine="440" w:firstLineChars="200"/>
        <w:rPr>
          <w:rFonts w:ascii="Times New Roman" w:hAnsi="Times New Roman" w:cs="Times New Roman"/>
        </w:rPr>
      </w:pPr>
      <w:r>
        <w:rPr>
          <w:rFonts w:ascii="Times New Roman" w:hAnsi="Times New Roman" w:cs="Times New Roman"/>
        </w:rPr>
        <w:t>10.</w:t>
      </w:r>
      <w:r>
        <w:rPr>
          <w:rFonts w:ascii="Times New Roman" w:hAnsi="Times New Roman" w:eastAsia="黑体" w:cs="Times New Roman"/>
        </w:rPr>
        <w:t>项目阶段</w:t>
      </w:r>
      <w:r>
        <w:rPr>
          <w:rFonts w:ascii="Times New Roman" w:hAnsi="Times New Roman" w:cs="Times New Roman"/>
        </w:rPr>
        <w:t>：指报告期末建设项目工程进展所处的阶段。</w:t>
      </w:r>
    </w:p>
    <w:p>
      <w:pPr>
        <w:tabs>
          <w:tab w:val="left" w:pos="735"/>
        </w:tabs>
        <w:spacing w:line="440" w:lineRule="exact"/>
        <w:ind w:firstLine="440" w:firstLineChars="200"/>
        <w:rPr>
          <w:rFonts w:ascii="Times New Roman" w:hAnsi="Times New Roman" w:cs="Times New Roman"/>
        </w:rPr>
      </w:pPr>
      <w:r>
        <w:rPr>
          <w:rFonts w:ascii="Times New Roman" w:hAnsi="Times New Roman" w:cs="Times New Roman"/>
        </w:rPr>
        <w:t>（1）筹建：指在年内永久性工程尚未正式开工，只是进行勘察设计、征地拆迁、场地平整等为建设做准备工作的建设项目。</w:t>
      </w:r>
    </w:p>
    <w:p>
      <w:pPr>
        <w:tabs>
          <w:tab w:val="left" w:pos="735"/>
        </w:tabs>
        <w:spacing w:line="440" w:lineRule="exact"/>
        <w:ind w:firstLine="440" w:firstLineChars="200"/>
        <w:rPr>
          <w:rFonts w:ascii="Times New Roman" w:hAnsi="Times New Roman" w:cs="Times New Roman"/>
        </w:rPr>
      </w:pPr>
      <w:r>
        <w:rPr>
          <w:rFonts w:ascii="Times New Roman" w:hAnsi="Times New Roman" w:cs="Times New Roman"/>
        </w:rPr>
        <w:t>（2）本年正式施工：指本年内正式进行建筑或安装活动的建设项目，包括本年新开工项目和以前年度开工跨入本年继续施工的项目。不包括已批准全部停缓建，但部分工程需要做到一定部位或进行仓库、生活福利设施工程的项目。</w:t>
      </w:r>
    </w:p>
    <w:p>
      <w:pPr>
        <w:tabs>
          <w:tab w:val="left" w:pos="735"/>
        </w:tabs>
        <w:spacing w:line="440" w:lineRule="exact"/>
        <w:ind w:firstLine="440" w:firstLineChars="200"/>
        <w:rPr>
          <w:rFonts w:ascii="Times New Roman" w:hAnsi="Times New Roman" w:cs="Times New Roman"/>
        </w:rPr>
      </w:pPr>
      <w:r>
        <w:rPr>
          <w:rFonts w:ascii="Times New Roman" w:hAnsi="Times New Roman" w:cs="Times New Roman"/>
        </w:rPr>
        <w:t>（3）本年收尾：指以前年度已全部建成投产或交付使用，但有遗留工程尚未竣工，在本年内进行收尾工程的项目。</w:t>
      </w:r>
    </w:p>
    <w:p>
      <w:pPr>
        <w:tabs>
          <w:tab w:val="left" w:pos="735"/>
        </w:tabs>
        <w:spacing w:line="440" w:lineRule="exact"/>
        <w:ind w:firstLine="440" w:firstLineChars="200"/>
        <w:rPr>
          <w:rFonts w:ascii="Times New Roman" w:hAnsi="Times New Roman" w:cs="Times New Roman"/>
        </w:rPr>
      </w:pPr>
      <w:r>
        <w:rPr>
          <w:rFonts w:ascii="Times New Roman" w:hAnsi="Times New Roman" w:cs="Times New Roman"/>
        </w:rPr>
        <w:t>（4）本年建成投产：指建设项目按计划规定的生产能力（或效益）在本年内全部建成，经验收合格或达到竣工验收标准正式移交生产或交付使用。</w:t>
      </w:r>
    </w:p>
    <w:p>
      <w:pPr>
        <w:tabs>
          <w:tab w:val="left" w:pos="735"/>
        </w:tabs>
        <w:spacing w:line="440" w:lineRule="exact"/>
        <w:ind w:firstLine="440" w:firstLineChars="200"/>
        <w:rPr>
          <w:rFonts w:ascii="Times New Roman" w:hAnsi="Times New Roman" w:cs="Times New Roman"/>
        </w:rPr>
      </w:pPr>
      <w:r>
        <w:rPr>
          <w:rFonts w:ascii="Times New Roman" w:hAnsi="Times New Roman" w:cs="Times New Roman"/>
        </w:rPr>
        <w:t>（5）停缓建：指至报告期末没有按预定的建设进度计划进行开工、建设或完工的项目。并需要相应选择项目停缓建原因，即土地原因、环保原因、资金原因、其他原因。</w:t>
      </w:r>
    </w:p>
    <w:p>
      <w:pPr>
        <w:tabs>
          <w:tab w:val="left" w:pos="735"/>
        </w:tabs>
        <w:spacing w:line="440" w:lineRule="exact"/>
        <w:ind w:firstLine="440" w:firstLineChars="200"/>
        <w:rPr>
          <w:rFonts w:ascii="Times New Roman" w:hAnsi="Times New Roman" w:cs="Times New Roman"/>
        </w:rPr>
      </w:pPr>
      <w:r>
        <w:rPr>
          <w:rFonts w:ascii="Times New Roman" w:hAnsi="Times New Roman" w:cs="Times New Roman"/>
        </w:rPr>
        <w:t>（6）单纯购置：同“6.建设性质”中（7）的解释。</w:t>
      </w:r>
    </w:p>
    <w:p>
      <w:pPr>
        <w:spacing w:line="440" w:lineRule="exact"/>
        <w:ind w:firstLine="440" w:firstLineChars="200"/>
        <w:rPr>
          <w:rFonts w:ascii="Times New Roman" w:hAnsi="Times New Roman" w:cs="Times New Roman"/>
        </w:rPr>
      </w:pPr>
      <w:r>
        <w:rPr>
          <w:rFonts w:ascii="Times New Roman" w:hAnsi="Times New Roman" w:cs="Times New Roman"/>
        </w:rPr>
        <w:t>11.</w:t>
      </w:r>
      <w:r>
        <w:rPr>
          <w:rFonts w:ascii="Times New Roman" w:hAnsi="Times New Roman" w:eastAsia="黑体" w:cs="Times New Roman"/>
        </w:rPr>
        <w:t>计划年度</w:t>
      </w:r>
      <w:r>
        <w:rPr>
          <w:rFonts w:ascii="Times New Roman" w:hAnsi="Times New Roman" w:cs="Times New Roman"/>
        </w:rPr>
        <w:t>：指建设项目的最近一年的正式计划下达年份。</w:t>
      </w:r>
    </w:p>
    <w:p>
      <w:pPr>
        <w:spacing w:line="440" w:lineRule="exact"/>
        <w:ind w:firstLine="440" w:firstLineChars="200"/>
        <w:rPr>
          <w:rFonts w:ascii="Times New Roman" w:hAnsi="Times New Roman" w:cs="Times New Roman"/>
        </w:rPr>
      </w:pPr>
      <w:r>
        <w:rPr>
          <w:rFonts w:ascii="Times New Roman" w:hAnsi="Times New Roman" w:cs="Times New Roman"/>
        </w:rPr>
        <w:t>12.</w:t>
      </w:r>
      <w:r>
        <w:rPr>
          <w:rFonts w:ascii="Times New Roman" w:hAnsi="Times New Roman" w:eastAsia="黑体" w:cs="Times New Roman"/>
        </w:rPr>
        <w:t>计划文号</w:t>
      </w:r>
      <w:r>
        <w:rPr>
          <w:rFonts w:ascii="Times New Roman" w:hAnsi="Times New Roman" w:cs="Times New Roman"/>
        </w:rPr>
        <w:t>：指下达建设项目计划的最近一年的文件编号。列入部投资计划的项目，计划文号必须填写部有关文件的文件号。不得将部计划和省计划合并下发下属单位。</w:t>
      </w:r>
    </w:p>
    <w:p>
      <w:pPr>
        <w:spacing w:line="440" w:lineRule="exact"/>
        <w:ind w:firstLine="440" w:firstLineChars="200"/>
        <w:rPr>
          <w:rFonts w:ascii="Times New Roman" w:hAnsi="Times New Roman" w:cs="Times New Roman"/>
        </w:rPr>
      </w:pPr>
      <w:r>
        <w:rPr>
          <w:rFonts w:ascii="Times New Roman" w:hAnsi="Times New Roman" w:cs="Times New Roman"/>
        </w:rPr>
        <w:t>13.</w:t>
      </w:r>
      <w:r>
        <w:rPr>
          <w:rFonts w:ascii="Times New Roman" w:hAnsi="Times New Roman" w:eastAsia="黑体" w:cs="Times New Roman"/>
        </w:rPr>
        <w:t>开工时间</w:t>
      </w:r>
      <w:r>
        <w:rPr>
          <w:rFonts w:ascii="Times New Roman" w:hAnsi="Times New Roman" w:cs="Times New Roman"/>
        </w:rPr>
        <w:t>：指项目开始建设的年月。按建设项目设计文件中规定的永久性工程第一次开始施工的年月填写。如果没有设计，就以计划方案规定的永久性工程实际开始施工的年月为准。这个指标是计算建设项目建设工期和一定时期内施工项目个数的依据。</w:t>
      </w:r>
    </w:p>
    <w:p>
      <w:pPr>
        <w:spacing w:line="440" w:lineRule="exact"/>
        <w:ind w:firstLine="440" w:firstLineChars="200"/>
        <w:rPr>
          <w:rFonts w:ascii="Times New Roman" w:hAnsi="Times New Roman" w:cs="Times New Roman"/>
        </w:rPr>
      </w:pPr>
      <w:r>
        <w:rPr>
          <w:rFonts w:ascii="Times New Roman" w:hAnsi="Times New Roman" w:cs="Times New Roman"/>
        </w:rPr>
        <w:t>建设项目永久性工程的开工时间，一般指永久性工程正式破土开槽开始施工的时间，作为建筑物组成部分的正式打桩也算为开工。在此以前的准备工作，如工程地质勘察、平整场地、旧有建筑物的拆除、临时建筑、施工用临时道路、水、电等工程都不算正式开工。总体设计内的工程开工之前，用迁移补偿费先进行拆迁还建工程的项目不算正式开工。没有土建工程的项目，开工时间填写安装工程开始施工的时间。以前年度全部停缓建在本年复工的项目，仍按设计文件中规定的永久性工程地一次正式开工的年月填报，不按复工的时间填报开工年月。</w:t>
      </w:r>
    </w:p>
    <w:p>
      <w:pPr>
        <w:spacing w:line="440" w:lineRule="exact"/>
        <w:ind w:firstLine="440" w:firstLineChars="200"/>
        <w:rPr>
          <w:rFonts w:ascii="Times New Roman" w:hAnsi="Times New Roman" w:cs="Times New Roman"/>
        </w:rPr>
      </w:pPr>
      <w:r>
        <w:rPr>
          <w:rFonts w:ascii="Times New Roman" w:hAnsi="Times New Roman" w:cs="Times New Roman"/>
        </w:rPr>
        <w:t>14.</w:t>
      </w:r>
      <w:r>
        <w:rPr>
          <w:rFonts w:ascii="Times New Roman" w:hAnsi="Times New Roman" w:eastAsia="黑体" w:cs="Times New Roman"/>
        </w:rPr>
        <w:t>本年全部建成投产时间</w:t>
      </w:r>
      <w:r>
        <w:rPr>
          <w:rFonts w:ascii="Times New Roman" w:hAnsi="Times New Roman" w:cs="Times New Roman"/>
        </w:rPr>
        <w:t>：指建设项目按计划规定的生产能力（或效益）在本年内全部建成，经验收合格或达到竣工验收标准（引进项目并应按合同规定经过试生产考核达到验收标准，经双方签字确认）正式移交生产或交付使用的时间。</w:t>
      </w:r>
    </w:p>
    <w:p>
      <w:pPr>
        <w:pStyle w:val="2"/>
        <w:spacing w:line="399" w:lineRule="exact"/>
        <w:ind w:left="2394" w:right="2505"/>
        <w:jc w:val="center"/>
      </w:pPr>
      <w:bookmarkStart w:id="18" w:name="_TOC_250010"/>
      <w:bookmarkEnd w:id="18"/>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jc w:val="center"/>
        <w:outlineLvl w:val="1"/>
        <w:rPr>
          <w:rFonts w:ascii="Times New Roman" w:hAnsi="Times New Roman" w:eastAsia="宋体" w:cs="Times New Roman"/>
          <w:color w:val="000000"/>
          <w:sz w:val="32"/>
          <w:szCs w:val="32"/>
        </w:rPr>
      </w:pPr>
      <w:bookmarkStart w:id="19" w:name="_Toc79428328"/>
      <w:bookmarkStart w:id="20" w:name="_Toc83305581"/>
      <w:r>
        <w:rPr>
          <w:rFonts w:ascii="Times New Roman" w:hAnsi="Times New Roman" w:eastAsia="宋体" w:cs="Times New Roman"/>
          <w:color w:val="000000"/>
          <w:sz w:val="32"/>
          <w:szCs w:val="32"/>
        </w:rPr>
        <w:t>交通固定资产投资</w:t>
      </w:r>
      <w:bookmarkEnd w:id="19"/>
      <w:bookmarkEnd w:id="20"/>
      <w:r>
        <w:rPr>
          <w:rFonts w:hint="eastAsia" w:ascii="Times New Roman" w:hAnsi="Times New Roman" w:eastAsia="宋体" w:cs="Times New Roman"/>
          <w:color w:val="000000"/>
          <w:sz w:val="32"/>
          <w:szCs w:val="32"/>
        </w:rPr>
        <w:t>完成情况</w:t>
      </w:r>
    </w:p>
    <w:p>
      <w:pPr>
        <w:tabs>
          <w:tab w:val="left" w:pos="735"/>
        </w:tabs>
        <w:ind w:right="40"/>
        <w:jc w:val="center"/>
        <w:rPr>
          <w:rFonts w:ascii="Times New Roman" w:hAnsi="Times New Roman" w:eastAsia="华文楷体" w:cs="Times New Roman"/>
          <w:sz w:val="32"/>
          <w:szCs w:val="32"/>
        </w:rPr>
      </w:pPr>
      <w:r>
        <w:rPr>
          <w:rFonts w:ascii="Times New Roman" w:hAnsi="Times New Roman" w:eastAsia="华文楷体" w:cs="Times New Roman"/>
          <w:sz w:val="32"/>
          <w:szCs w:val="32"/>
        </w:rPr>
        <w:t>（交统投5表）</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固定资产投资额</w:t>
      </w:r>
      <w:r>
        <w:rPr>
          <w:rFonts w:ascii="Times New Roman" w:hAnsi="Times New Roman" w:cs="Times New Roman"/>
        </w:rPr>
        <w:t>：指以货币形式表现的在一定时期内建造和购置固定资产的工作量以及与此有关的费用的总称。固定资产投资额是反映固定资产投资规模、结构和发展速度的综合性指标，也是观察工程进展和考核投资效果的重要依据。</w:t>
      </w:r>
    </w:p>
    <w:p>
      <w:pPr>
        <w:spacing w:line="440" w:lineRule="exact"/>
        <w:ind w:firstLine="440" w:firstLineChars="200"/>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新增固定资产</w:t>
      </w:r>
      <w:r>
        <w:rPr>
          <w:rFonts w:ascii="Times New Roman" w:hAnsi="Times New Roman" w:cs="Times New Roman"/>
        </w:rPr>
        <w:t>：指报告期内已经完成建造和购置过程，并已交付生产或使用单位的固定资产价值。包括本年内建成投入生产或交付使用的工程投资和达到固定资产标准的设备、工具、器具的投资及有关应摊入的费用。属于增加固定资产价值的其他建设费用，应随同交付使用的工程一并计入新增固定资产。它是表示固定资产投资成果的价值量指标，也是反映建设进度，计算固定资产投资效果的重要依据。</w:t>
      </w:r>
    </w:p>
    <w:p>
      <w:pPr>
        <w:spacing w:line="440" w:lineRule="exact"/>
        <w:ind w:firstLine="440" w:firstLineChars="200"/>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计划总投资</w:t>
      </w:r>
      <w:r>
        <w:rPr>
          <w:rFonts w:ascii="Times New Roman" w:hAnsi="Times New Roman" w:cs="Times New Roman"/>
        </w:rPr>
        <w:t>：指建设项目或企、事业单位中的建设工程，按照总体设计规定的内容全部建成计划需要的总投资。单纯购置单位应填报单纯购置的计划总投资。计划总投资按以下办法确定填报：</w:t>
      </w:r>
    </w:p>
    <w:p>
      <w:pPr>
        <w:spacing w:line="440" w:lineRule="exact"/>
        <w:ind w:firstLine="440" w:firstLineChars="200"/>
        <w:rPr>
          <w:rFonts w:ascii="Times New Roman" w:hAnsi="Times New Roman" w:cs="Times New Roman"/>
        </w:rPr>
      </w:pPr>
      <w:r>
        <w:rPr>
          <w:rFonts w:hint="eastAsia" w:ascii="宋体" w:hAnsi="宋体" w:eastAsia="宋体" w:cs="宋体"/>
        </w:rPr>
        <w:t>①</w:t>
      </w:r>
      <w:r>
        <w:rPr>
          <w:rFonts w:ascii="Times New Roman" w:hAnsi="Times New Roman" w:cs="Times New Roman"/>
        </w:rPr>
        <w:t>有上级批准概（预）算投资或计划总投资的，填列上级批准数；在上级批准计划总投资后，又批准调整（追加或减少）时，应填列批准后的调整数字。</w:t>
      </w:r>
    </w:p>
    <w:p>
      <w:pPr>
        <w:spacing w:line="440" w:lineRule="exact"/>
        <w:ind w:firstLine="440" w:firstLineChars="200"/>
        <w:rPr>
          <w:rFonts w:ascii="Times New Roman" w:hAnsi="Times New Roman" w:cs="Times New Roman"/>
        </w:rPr>
      </w:pPr>
      <w:r>
        <w:rPr>
          <w:rFonts w:hint="eastAsia" w:ascii="宋体" w:hAnsi="宋体" w:eastAsia="宋体" w:cs="宋体"/>
        </w:rPr>
        <w:t>②</w:t>
      </w:r>
      <w:r>
        <w:rPr>
          <w:rFonts w:ascii="Times New Roman" w:hAnsi="Times New Roman" w:cs="Times New Roman"/>
        </w:rPr>
        <w:t>无上级批准概（预）算投资或计划总投资的，可填列上报的计划总投资数；</w:t>
      </w:r>
    </w:p>
    <w:p>
      <w:pPr>
        <w:spacing w:line="440" w:lineRule="exact"/>
        <w:ind w:firstLine="440" w:firstLineChars="200"/>
        <w:rPr>
          <w:rFonts w:ascii="Times New Roman" w:hAnsi="Times New Roman" w:cs="Times New Roman"/>
        </w:rPr>
      </w:pPr>
      <w:r>
        <w:rPr>
          <w:rFonts w:hint="eastAsia" w:ascii="宋体" w:hAnsi="宋体" w:eastAsia="宋体" w:cs="宋体"/>
        </w:rPr>
        <w:t>③</w:t>
      </w:r>
      <w:r>
        <w:rPr>
          <w:rFonts w:ascii="Times New Roman" w:hAnsi="Times New Roman" w:cs="Times New Roman"/>
        </w:rPr>
        <w:t>前两者都没有的，填列年内施工工程计划总投资。</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实际需要的总投资</w:t>
      </w:r>
      <w:r>
        <w:rPr>
          <w:rFonts w:ascii="Times New Roman" w:hAnsi="Times New Roman" w:cs="Times New Roman"/>
        </w:rPr>
        <w:t>：指在累计完成投资额不等于上级批准计划总投资的情况下，建设项目按总体设计规定的内容全部建成所需的投资。其计算公式为：</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实际需要总投资＝累计完成投资＋建完设计规定的工程内容尚需投资</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5.</w:t>
      </w:r>
      <w:r>
        <w:rPr>
          <w:rFonts w:ascii="Times New Roman" w:hAnsi="Times New Roman" w:eastAsia="黑体" w:cs="Times New Roman"/>
        </w:rPr>
        <w:t>自开始建设至本年（月）底累计完成投资</w:t>
      </w:r>
      <w:r>
        <w:rPr>
          <w:rFonts w:ascii="Times New Roman" w:hAnsi="Times New Roman" w:cs="Times New Roman"/>
        </w:rPr>
        <w:t>：指建设项目从开始建设到本年（月）底止累计完成的全部投资。其计算范围原则上应与“计划总投资”指标包括的工程内容相一致。报告期以前已建成投产或停、缓建工程完成的投资以及拆除、报废工程的投资，仍应包括在内。但转出的“在建工程”累计投资应予以扣除，转入的“在建工程”以前年度完成的投资应当包括。</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6.</w:t>
      </w:r>
      <w:r>
        <w:rPr>
          <w:rFonts w:ascii="Times New Roman" w:hAnsi="Times New Roman" w:eastAsia="黑体" w:cs="Times New Roman"/>
        </w:rPr>
        <w:t>自开始建设至本年（月）底累计新增固定资产</w:t>
      </w:r>
      <w:r>
        <w:rPr>
          <w:rFonts w:ascii="Times New Roman" w:hAnsi="Times New Roman" w:cs="Times New Roman"/>
        </w:rPr>
        <w:t>：是指建设项目自开始建设以来至本年（月）底已累计交付使用的固定资产价值。</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7.</w:t>
      </w:r>
      <w:r>
        <w:rPr>
          <w:rFonts w:ascii="Times New Roman" w:hAnsi="Times New Roman" w:eastAsia="黑体" w:cs="Times New Roman"/>
        </w:rPr>
        <w:t>本年计划投资</w:t>
      </w:r>
      <w:r>
        <w:rPr>
          <w:rFonts w:ascii="Times New Roman" w:hAnsi="Times New Roman" w:cs="Times New Roman"/>
        </w:rPr>
        <w:t>：指经有权机关、单位批准或同意安排的当年计划投资额。如计划在年内调整的，应填调整后的数字。</w:t>
      </w:r>
    </w:p>
    <w:p>
      <w:pPr>
        <w:spacing w:line="440" w:lineRule="exact"/>
        <w:ind w:firstLine="440" w:firstLineChars="200"/>
        <w:rPr>
          <w:rFonts w:ascii="Times New Roman" w:hAnsi="Times New Roman" w:cs="Times New Roman"/>
        </w:rPr>
      </w:pPr>
      <w:r>
        <w:rPr>
          <w:rFonts w:ascii="Times New Roman" w:hAnsi="Times New Roman" w:cs="Times New Roman"/>
        </w:rPr>
        <w:t>8.</w:t>
      </w:r>
      <w:r>
        <w:rPr>
          <w:rFonts w:ascii="Times New Roman" w:hAnsi="Times New Roman" w:eastAsia="黑体" w:cs="Times New Roman"/>
        </w:rPr>
        <w:t>自年初累计完成投资</w:t>
      </w:r>
      <w:r>
        <w:rPr>
          <w:rFonts w:ascii="Times New Roman" w:hAnsi="Times New Roman" w:cs="Times New Roman"/>
        </w:rPr>
        <w:t>：指从本年1月1日起至报告期末止累计完成的投资。</w:t>
      </w:r>
    </w:p>
    <w:p>
      <w:pPr>
        <w:spacing w:line="440" w:lineRule="exact"/>
        <w:ind w:firstLine="440" w:firstLineChars="200"/>
        <w:rPr>
          <w:rFonts w:ascii="Times New Roman" w:hAnsi="Times New Roman" w:cs="Times New Roman"/>
        </w:rPr>
      </w:pPr>
      <w:r>
        <w:rPr>
          <w:rFonts w:ascii="Times New Roman" w:hAnsi="Times New Roman" w:cs="Times New Roman"/>
          <w:highlight w:val="none"/>
        </w:rPr>
        <w:t>实际</w:t>
      </w:r>
      <w:r>
        <w:rPr>
          <w:rFonts w:ascii="Times New Roman" w:hAnsi="Times New Roman" w:cs="Times New Roman"/>
        </w:rPr>
        <w:t>完成投资额是以货币表示的工作量指标，包括实际完成的建筑安装工程价值，设备、工具、器具的购置费，以及实际发生的其他费用。没用到工程实体的建筑材料、工程预付款和没有进行安装的需要安装的设备等，都不能计算投资完成额。</w:t>
      </w:r>
    </w:p>
    <w:p>
      <w:pPr>
        <w:spacing w:line="440" w:lineRule="exact"/>
        <w:ind w:firstLine="440" w:firstLineChars="200"/>
        <w:rPr>
          <w:rFonts w:ascii="Times New Roman" w:hAnsi="Times New Roman" w:cs="Times New Roman"/>
        </w:rPr>
      </w:pPr>
      <w:r>
        <w:rPr>
          <w:rFonts w:ascii="Times New Roman" w:hAnsi="Times New Roman" w:cs="Times New Roman"/>
        </w:rPr>
        <w:t>计算投资额所依据的价格：建筑安装工程投资额一般按预算价格计算。实行招标的工程，按中标价格计算。凡经建设单位与施工单位双方协商同意的工程价差、量差，且经贷款银行同意拨款的，应视同修改预算价格。建筑安装工程应按修改后的预算价格计算投资完成额。</w:t>
      </w:r>
    </w:p>
    <w:p>
      <w:pPr>
        <w:spacing w:line="440" w:lineRule="exact"/>
        <w:ind w:firstLine="440" w:firstLineChars="200"/>
        <w:rPr>
          <w:rFonts w:ascii="Times New Roman" w:hAnsi="Times New Roman" w:cs="Times New Roman"/>
        </w:rPr>
      </w:pPr>
      <w:r>
        <w:rPr>
          <w:rFonts w:ascii="Times New Roman" w:hAnsi="Times New Roman" w:cs="Times New Roman"/>
        </w:rPr>
        <w:t>对于某些工程已进入施工但施工图预算尚未编出的，统计报表可根据工程进度先按设计概算或套用相同的结构、类型工程的预算综合价格计算，待预算编出后再进行调整。</w:t>
      </w:r>
    </w:p>
    <w:p>
      <w:pPr>
        <w:spacing w:line="440" w:lineRule="exact"/>
        <w:ind w:firstLine="440" w:firstLineChars="200"/>
        <w:rPr>
          <w:rFonts w:ascii="Times New Roman" w:hAnsi="Times New Roman" w:cs="Times New Roman"/>
        </w:rPr>
      </w:pPr>
      <w:r>
        <w:rPr>
          <w:rFonts w:ascii="Times New Roman" w:hAnsi="Times New Roman" w:cs="Times New Roman"/>
        </w:rPr>
        <w:t>建设单位议价购料供应给施工单位，材料价差部分未转给施工单位的，建设单位应将这部分价差包括在建安工程投资中。</w:t>
      </w:r>
    </w:p>
    <w:p>
      <w:pPr>
        <w:spacing w:line="440" w:lineRule="exact"/>
        <w:ind w:firstLine="440" w:firstLineChars="200"/>
        <w:rPr>
          <w:rFonts w:ascii="Times New Roman" w:hAnsi="Times New Roman" w:cs="Times New Roman"/>
        </w:rPr>
      </w:pPr>
      <w:r>
        <w:rPr>
          <w:rFonts w:ascii="Times New Roman" w:hAnsi="Times New Roman" w:cs="Times New Roman"/>
        </w:rPr>
        <w:t>设备、工具、器具购置投资额一律按实际价格，即支出的全部金额计算。外购设备、工具器具除设备本身的价格外，还应包括运杂费、仓库保管费等。自制的设备、工具、器具，按实际发生的全部支出计算。</w:t>
      </w:r>
    </w:p>
    <w:p>
      <w:pPr>
        <w:spacing w:line="440" w:lineRule="exact"/>
        <w:ind w:firstLine="440" w:firstLineChars="200"/>
        <w:rPr>
          <w:rFonts w:ascii="Times New Roman" w:hAnsi="Times New Roman" w:cs="Times New Roman"/>
        </w:rPr>
      </w:pPr>
      <w:r>
        <w:rPr>
          <w:rFonts w:ascii="Times New Roman" w:hAnsi="Times New Roman" w:cs="Times New Roman"/>
        </w:rPr>
        <w:t>其他费用的价格：一般按财务部门实际支付的金额计算。</w:t>
      </w:r>
    </w:p>
    <w:p>
      <w:pPr>
        <w:spacing w:line="440" w:lineRule="exact"/>
        <w:ind w:firstLine="440" w:firstLineChars="200"/>
        <w:rPr>
          <w:rFonts w:ascii="Times New Roman" w:hAnsi="Times New Roman" w:cs="Times New Roman"/>
        </w:rPr>
      </w:pPr>
      <w:r>
        <w:rPr>
          <w:rFonts w:ascii="Times New Roman" w:hAnsi="Times New Roman" w:cs="Times New Roman"/>
        </w:rPr>
        <w:t>国内贷款利息按报告期实际支付的利息计算投资完成额，并作为增加固定资产的费用处理。</w:t>
      </w:r>
    </w:p>
    <w:p>
      <w:pPr>
        <w:spacing w:line="440" w:lineRule="exact"/>
        <w:ind w:firstLine="440" w:firstLineChars="200"/>
        <w:rPr>
          <w:rFonts w:ascii="Times New Roman" w:hAnsi="Times New Roman" w:cs="Times New Roman"/>
        </w:rPr>
      </w:pPr>
      <w:r>
        <w:rPr>
          <w:rFonts w:ascii="Times New Roman" w:hAnsi="Times New Roman" w:cs="Times New Roman"/>
        </w:rPr>
        <w:t>利用国外资金或国家自有外汇购置的国外设备、工具、器具、材料以及支付的各种费用，按实际结算价格折合人民币计算。</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9.</w:t>
      </w:r>
      <w:r>
        <w:rPr>
          <w:rFonts w:ascii="Times New Roman" w:hAnsi="Times New Roman" w:eastAsia="黑体" w:cs="Times New Roman"/>
        </w:rPr>
        <w:t>本年完成投资额</w:t>
      </w:r>
      <w:r>
        <w:rPr>
          <w:rFonts w:ascii="Times New Roman" w:hAnsi="Times New Roman" w:cs="Times New Roman"/>
        </w:rPr>
        <w:t>按构成分</w:t>
      </w:r>
    </w:p>
    <w:p>
      <w:pPr>
        <w:spacing w:line="440" w:lineRule="exact"/>
        <w:ind w:firstLine="440" w:firstLineChars="200"/>
        <w:rPr>
          <w:rFonts w:ascii="Times New Roman" w:hAnsi="Times New Roman" w:cs="Times New Roman"/>
        </w:rPr>
      </w:pPr>
      <w:r>
        <w:rPr>
          <w:rFonts w:ascii="Times New Roman" w:hAnsi="Times New Roman" w:cs="Times New Roman"/>
        </w:rPr>
        <w:t>（1）建筑工程（建筑工作量）：指各种房屋、建筑物的建造工程，又称建筑工作量。包括：</w:t>
      </w:r>
    </w:p>
    <w:p>
      <w:pPr>
        <w:spacing w:line="440" w:lineRule="exact"/>
        <w:ind w:firstLine="440" w:firstLineChars="200"/>
        <w:rPr>
          <w:rFonts w:ascii="Times New Roman" w:hAnsi="Times New Roman" w:cs="Times New Roman"/>
          <w:highlight w:val="none"/>
        </w:rPr>
      </w:pPr>
      <w:r>
        <w:rPr>
          <w:rFonts w:hint="eastAsia" w:ascii="宋体" w:hAnsi="宋体" w:eastAsia="宋体" w:cs="宋体"/>
          <w:highlight w:val="none"/>
        </w:rPr>
        <w:t>①</w:t>
      </w:r>
      <w:r>
        <w:rPr>
          <w:rFonts w:ascii="Times New Roman" w:hAnsi="Times New Roman" w:cs="Times New Roman"/>
          <w:highlight w:val="none"/>
        </w:rPr>
        <w:t>各种房屋工程。包括房屋的土建工程；列入房屋工程预算内的暖气、卫生、通风、照明、煤气等设备的价值及装设油饰工程；列入建筑工程预算内的各种管道（如蒸汽、压缩空气、石油、给排水等管道）、电力、电讯电缆、导线的敷设工程。</w:t>
      </w:r>
    </w:p>
    <w:p>
      <w:pPr>
        <w:spacing w:line="440" w:lineRule="exact"/>
        <w:ind w:firstLine="440" w:firstLineChars="200"/>
        <w:rPr>
          <w:rFonts w:ascii="Times New Roman" w:hAnsi="Times New Roman" w:cs="Times New Roman"/>
          <w:highlight w:val="none"/>
        </w:rPr>
      </w:pPr>
      <w:r>
        <w:rPr>
          <w:rFonts w:hint="eastAsia" w:ascii="宋体" w:hAnsi="宋体" w:eastAsia="宋体" w:cs="宋体"/>
          <w:highlight w:val="none"/>
        </w:rPr>
        <w:t>②</w:t>
      </w:r>
      <w:r>
        <w:rPr>
          <w:rFonts w:ascii="Times New Roman" w:hAnsi="Times New Roman" w:cs="Times New Roman"/>
          <w:highlight w:val="none"/>
        </w:rPr>
        <w:t>设备基础、支柱、操作平台、梯子、烟筒、凉水塔、水池、灰塔等建筑工程；炼焦炉、裂解炉、蒸汽炉等各种窑炉的砌筑工程及金属结构工程。</w:t>
      </w:r>
    </w:p>
    <w:p>
      <w:pPr>
        <w:spacing w:line="440" w:lineRule="exact"/>
        <w:ind w:firstLine="440" w:firstLineChars="200"/>
        <w:rPr>
          <w:rFonts w:ascii="Times New Roman" w:hAnsi="Times New Roman" w:cs="Times New Roman"/>
          <w:highlight w:val="none"/>
        </w:rPr>
      </w:pPr>
      <w:r>
        <w:rPr>
          <w:rFonts w:hint="eastAsia" w:ascii="宋体" w:hAnsi="宋体" w:eastAsia="宋体" w:cs="宋体"/>
          <w:highlight w:val="none"/>
        </w:rPr>
        <w:t>③</w:t>
      </w:r>
      <w:r>
        <w:rPr>
          <w:rFonts w:ascii="Times New Roman" w:hAnsi="Times New Roman" w:cs="Times New Roman"/>
          <w:highlight w:val="none"/>
        </w:rPr>
        <w:t>为施工而进行的建筑场地的布置、工程地质勘探，原有建筑物和障碍物的拆除，平整土地、施工临时用水、电、汽、道路工程，以及完工后建筑场地的清理、环境绿化美化工作等。</w:t>
      </w:r>
    </w:p>
    <w:p>
      <w:pPr>
        <w:spacing w:line="440" w:lineRule="exact"/>
        <w:ind w:firstLine="440" w:firstLineChars="200"/>
        <w:rPr>
          <w:rFonts w:ascii="Times New Roman" w:hAnsi="Times New Roman" w:cs="Times New Roman"/>
          <w:highlight w:val="none"/>
        </w:rPr>
      </w:pPr>
      <w:r>
        <w:rPr>
          <w:rFonts w:hint="eastAsia" w:ascii="宋体" w:hAnsi="宋体" w:eastAsia="宋体" w:cs="宋体"/>
          <w:highlight w:val="none"/>
        </w:rPr>
        <w:t>④</w:t>
      </w:r>
      <w:r>
        <w:rPr>
          <w:rFonts w:ascii="Times New Roman" w:hAnsi="Times New Roman" w:cs="Times New Roman"/>
          <w:highlight w:val="none"/>
        </w:rPr>
        <w:t>铁路、公路、港口、桥梁等工程。</w:t>
      </w:r>
    </w:p>
    <w:p>
      <w:pPr>
        <w:spacing w:line="440" w:lineRule="exact"/>
        <w:ind w:firstLine="440" w:firstLineChars="200"/>
        <w:rPr>
          <w:rFonts w:ascii="Times New Roman" w:hAnsi="Times New Roman" w:cs="Times New Roman"/>
          <w:highlight w:val="none"/>
        </w:rPr>
      </w:pPr>
      <w:r>
        <w:rPr>
          <w:rFonts w:hint="eastAsia" w:ascii="宋体" w:hAnsi="宋体" w:eastAsia="宋体" w:cs="宋体"/>
          <w:highlight w:val="none"/>
        </w:rPr>
        <w:t>⑤</w:t>
      </w:r>
      <w:r>
        <w:rPr>
          <w:rFonts w:ascii="Times New Roman" w:hAnsi="Times New Roman" w:cs="Times New Roman"/>
          <w:highlight w:val="none"/>
        </w:rPr>
        <w:t>水利工程，如水库、堤坝、河道整治工程。</w:t>
      </w:r>
    </w:p>
    <w:p>
      <w:pPr>
        <w:tabs>
          <w:tab w:val="left" w:pos="7200"/>
          <w:tab w:val="left" w:pos="8280"/>
        </w:tabs>
        <w:spacing w:line="440" w:lineRule="exact"/>
        <w:ind w:right="38" w:firstLine="440" w:firstLineChars="200"/>
        <w:rPr>
          <w:rFonts w:ascii="Times New Roman" w:hAnsi="Times New Roman" w:cs="Times New Roman"/>
          <w:highlight w:val="none"/>
        </w:rPr>
      </w:pPr>
      <w:r>
        <w:rPr>
          <w:rFonts w:hint="eastAsia" w:ascii="宋体" w:hAnsi="宋体" w:eastAsia="宋体" w:cs="宋体"/>
          <w:highlight w:val="none"/>
        </w:rPr>
        <w:t>⑥</w:t>
      </w:r>
      <w:r>
        <w:rPr>
          <w:rFonts w:ascii="Times New Roman" w:hAnsi="Times New Roman" w:cs="Times New Roman"/>
          <w:highlight w:val="none"/>
        </w:rPr>
        <w:t xml:space="preserve">防空、地下建筑等特殊工程及其他建筑工程。    </w:t>
      </w:r>
    </w:p>
    <w:p>
      <w:pPr>
        <w:spacing w:line="440" w:lineRule="exact"/>
        <w:ind w:firstLine="440" w:firstLineChars="200"/>
        <w:rPr>
          <w:rFonts w:ascii="Times New Roman" w:hAnsi="Times New Roman" w:cs="Times New Roman"/>
          <w:highlight w:val="none"/>
        </w:rPr>
      </w:pPr>
      <w:r>
        <w:rPr>
          <w:rFonts w:ascii="Times New Roman" w:hAnsi="Times New Roman" w:cs="Times New Roman"/>
          <w:highlight w:val="none"/>
        </w:rPr>
        <w:t>（2）安装工程（安装工作量）：指各种设备、装置的安装工程，又称安装工作量。包括：</w:t>
      </w:r>
    </w:p>
    <w:p>
      <w:pPr>
        <w:spacing w:line="440" w:lineRule="exact"/>
        <w:ind w:firstLine="440" w:firstLineChars="200"/>
        <w:rPr>
          <w:rFonts w:ascii="Times New Roman" w:hAnsi="Times New Roman" w:cs="Times New Roman"/>
          <w:highlight w:val="none"/>
        </w:rPr>
      </w:pPr>
      <w:r>
        <w:rPr>
          <w:rFonts w:hint="eastAsia" w:ascii="宋体" w:hAnsi="宋体" w:eastAsia="宋体" w:cs="宋体"/>
          <w:highlight w:val="none"/>
        </w:rPr>
        <w:t>①</w:t>
      </w:r>
      <w:r>
        <w:rPr>
          <w:rFonts w:ascii="Times New Roman" w:hAnsi="Times New Roman" w:cs="Times New Roman"/>
          <w:highlight w:val="none"/>
        </w:rPr>
        <w:t>生产、动力、起重、运输、传动、实验等各种需要安装设备的装配和安装，与设备相连的工作台、梯子、栏杆等装设工程，附属于被安装设备的管线敷设工程，被安装设备的绝缘、防腐、保温、油漆等工作。</w:t>
      </w:r>
    </w:p>
    <w:p>
      <w:pPr>
        <w:spacing w:line="440" w:lineRule="exact"/>
        <w:ind w:firstLine="440" w:firstLineChars="200"/>
        <w:rPr>
          <w:rFonts w:ascii="Times New Roman" w:hAnsi="Times New Roman" w:cs="Times New Roman"/>
          <w:highlight w:val="none"/>
        </w:rPr>
      </w:pPr>
      <w:r>
        <w:rPr>
          <w:rFonts w:hint="eastAsia" w:ascii="宋体" w:hAnsi="宋体" w:eastAsia="宋体" w:cs="宋体"/>
          <w:highlight w:val="none"/>
        </w:rPr>
        <w:t>②</w:t>
      </w:r>
      <w:r>
        <w:rPr>
          <w:rFonts w:ascii="Times New Roman" w:hAnsi="Times New Roman" w:cs="Times New Roman"/>
          <w:highlight w:val="none"/>
        </w:rPr>
        <w:t>为测定安装工程质量，对单个设备、系统设备进行单机试运、系统联动无负荷试运工作（投料试运工作不包括在内）。</w:t>
      </w:r>
    </w:p>
    <w:p>
      <w:pPr>
        <w:spacing w:line="440" w:lineRule="exact"/>
        <w:ind w:firstLine="440" w:firstLineChars="200"/>
        <w:rPr>
          <w:rFonts w:ascii="Times New Roman" w:hAnsi="Times New Roman" w:cs="Times New Roman"/>
          <w:highlight w:val="none"/>
        </w:rPr>
      </w:pPr>
      <w:r>
        <w:rPr>
          <w:rFonts w:ascii="Times New Roman" w:hAnsi="Times New Roman" w:cs="Times New Roman"/>
          <w:highlight w:val="none"/>
        </w:rPr>
        <w:t>在安装工程中，不包括被安装设备本身价值。</w:t>
      </w:r>
    </w:p>
    <w:p>
      <w:pPr>
        <w:spacing w:line="440" w:lineRule="exact"/>
        <w:ind w:firstLine="440" w:firstLineChars="200"/>
        <w:rPr>
          <w:rFonts w:ascii="Times New Roman" w:hAnsi="Times New Roman" w:cs="Times New Roman"/>
        </w:rPr>
      </w:pPr>
      <w:r>
        <w:rPr>
          <w:rFonts w:ascii="Times New Roman" w:hAnsi="Times New Roman" w:eastAsia="宋体" w:cs="Times New Roman"/>
        </w:rPr>
        <w:t>（3）</w:t>
      </w:r>
      <w:r>
        <w:rPr>
          <w:rFonts w:ascii="Times New Roman" w:hAnsi="Times New Roman" w:cs="Times New Roman"/>
        </w:rPr>
        <w:t>设备、工具、器具购置：指建设单位或企、事业单位按照设计或计划要求购置或自制的，达到固定资产标准的设备、工具、器具的价值。</w:t>
      </w:r>
    </w:p>
    <w:p>
      <w:pPr>
        <w:spacing w:line="440" w:lineRule="exact"/>
        <w:ind w:firstLine="440" w:firstLineChars="200"/>
        <w:rPr>
          <w:rFonts w:ascii="Times New Roman" w:hAnsi="Times New Roman" w:cs="Times New Roman"/>
        </w:rPr>
      </w:pPr>
      <w:r>
        <w:rPr>
          <w:rFonts w:ascii="Times New Roman" w:hAnsi="Times New Roman" w:cs="Times New Roman"/>
        </w:rPr>
        <w:t>有些项目中制造比较长的大型机电设备及金属结构设备（如船舶、飞机、大型发电机组等）购置，按合同分期付款的进度计算投资完成额。</w:t>
      </w:r>
    </w:p>
    <w:p>
      <w:pPr>
        <w:spacing w:line="440" w:lineRule="exact"/>
        <w:ind w:firstLine="440" w:firstLineChars="200"/>
        <w:rPr>
          <w:rFonts w:ascii="Times New Roman" w:hAnsi="Times New Roman" w:cs="Times New Roman"/>
        </w:rPr>
      </w:pPr>
      <w:r>
        <w:rPr>
          <w:rFonts w:ascii="Times New Roman" w:hAnsi="Times New Roman" w:cs="Times New Roman"/>
        </w:rPr>
        <w:t>（4）其他费用：指在固定资产建造和购置过程中发生的，除建筑安装工程和设备、工器具购置投资完成额以外的费用，不指经营中财务上的其他费用。</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其中</w:t>
      </w:r>
      <w:r>
        <w:rPr>
          <w:rFonts w:ascii="Times New Roman" w:hAnsi="Times New Roman" w:cs="Times New Roman"/>
          <w:b/>
          <w:bCs/>
        </w:rPr>
        <w:t>：</w:t>
      </w:r>
      <w:r>
        <w:rPr>
          <w:rFonts w:ascii="Times New Roman" w:hAnsi="Times New Roman" w:cs="Times New Roman"/>
        </w:rPr>
        <w:t>建设用地费指通过划拨方式或出让方式取得土地使用权而支付的各项费用。包括以下几项内容：</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1 \* GB3 </w:instrText>
      </w:r>
      <w:r>
        <w:rPr>
          <w:rFonts w:ascii="Times New Roman" w:hAnsi="Times New Roman" w:cs="Times New Roman"/>
        </w:rPr>
        <w:fldChar w:fldCharType="separate"/>
      </w:r>
      <w:r>
        <w:rPr>
          <w:rFonts w:hint="eastAsia" w:ascii="宋体" w:hAnsi="宋体" w:eastAsia="宋体" w:cs="宋体"/>
        </w:rPr>
        <w:t>①</w:t>
      </w:r>
      <w:r>
        <w:rPr>
          <w:rFonts w:ascii="Times New Roman" w:hAnsi="Times New Roman" w:cs="Times New Roman"/>
        </w:rPr>
        <w:fldChar w:fldCharType="end"/>
      </w:r>
      <w:r>
        <w:rPr>
          <w:rFonts w:ascii="Times New Roman" w:hAnsi="Times New Roman" w:cs="Times New Roman"/>
        </w:rPr>
        <w:t>土地购置费。指通过出让方式取得土地使用权而支付的出让金（基建会计中先计入其他投资支出，最终进入无形资产，企业会计中在无形资产科目中核算）。</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2 \* GB3 </w:instrText>
      </w:r>
      <w:r>
        <w:rPr>
          <w:rFonts w:ascii="Times New Roman" w:hAnsi="Times New Roman" w:cs="Times New Roman"/>
        </w:rPr>
        <w:fldChar w:fldCharType="separate"/>
      </w:r>
      <w:r>
        <w:rPr>
          <w:rFonts w:hint="eastAsia" w:ascii="宋体" w:hAnsi="宋体" w:eastAsia="宋体" w:cs="宋体"/>
        </w:rPr>
        <w:t>②</w:t>
      </w:r>
      <w:r>
        <w:rPr>
          <w:rFonts w:ascii="Times New Roman" w:hAnsi="Times New Roman" w:cs="Times New Roman"/>
        </w:rPr>
        <w:fldChar w:fldCharType="end"/>
      </w:r>
      <w:r>
        <w:rPr>
          <w:rFonts w:ascii="Times New Roman" w:hAnsi="Times New Roman" w:cs="Times New Roman"/>
        </w:rPr>
        <w:t>土地征用及迁移补偿费。指通过划拨方式取得无限期的土地使用权而支付的土地补偿费、附着物（房屋和树木等）和青苗补偿费、安置补偿费、征地动迁费、水利、水电工程、水库淹没处理补偿费以及土地征收管理费等。</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3 \* GB3 </w:instrText>
      </w:r>
      <w:r>
        <w:rPr>
          <w:rFonts w:ascii="Times New Roman" w:hAnsi="Times New Roman" w:cs="Times New Roman"/>
        </w:rPr>
        <w:fldChar w:fldCharType="separate"/>
      </w:r>
      <w:r>
        <w:rPr>
          <w:rFonts w:hint="eastAsia" w:ascii="宋体" w:hAnsi="宋体" w:eastAsia="宋体" w:cs="宋体"/>
        </w:rPr>
        <w:t>③</w:t>
      </w:r>
      <w:r>
        <w:rPr>
          <w:rFonts w:ascii="Times New Roman" w:hAnsi="Times New Roman" w:cs="Times New Roman"/>
        </w:rPr>
        <w:fldChar w:fldCharType="end"/>
      </w:r>
      <w:r>
        <w:rPr>
          <w:rFonts w:ascii="Times New Roman" w:hAnsi="Times New Roman" w:cs="Times New Roman"/>
        </w:rPr>
        <w:t>土地复垦及补偿费。指建设单位在建设过程中破坏的土地，按规定支付的土地复垦费用和土地损失补偿费用。</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4 \* GB3 </w:instrText>
      </w:r>
      <w:r>
        <w:rPr>
          <w:rFonts w:ascii="Times New Roman" w:hAnsi="Times New Roman" w:cs="Times New Roman"/>
        </w:rPr>
        <w:fldChar w:fldCharType="separate"/>
      </w:r>
      <w:r>
        <w:rPr>
          <w:rFonts w:hint="eastAsia" w:ascii="宋体" w:hAnsi="宋体" w:eastAsia="宋体" w:cs="宋体"/>
        </w:rPr>
        <w:t>④</w:t>
      </w:r>
      <w:r>
        <w:rPr>
          <w:rFonts w:ascii="Times New Roman" w:hAnsi="Times New Roman" w:cs="Times New Roman"/>
        </w:rPr>
        <w:fldChar w:fldCharType="end"/>
      </w:r>
      <w:r>
        <w:rPr>
          <w:rFonts w:ascii="Times New Roman" w:hAnsi="Times New Roman" w:cs="Times New Roman"/>
        </w:rPr>
        <w:t>土地使用税。指建设期间按规定缴纳的土地使用税。</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5 \* GB3 </w:instrText>
      </w:r>
      <w:r>
        <w:rPr>
          <w:rFonts w:ascii="Times New Roman" w:hAnsi="Times New Roman" w:cs="Times New Roman"/>
        </w:rPr>
        <w:fldChar w:fldCharType="separate"/>
      </w:r>
      <w:r>
        <w:rPr>
          <w:rFonts w:hint="eastAsia" w:ascii="宋体" w:hAnsi="宋体" w:eastAsia="宋体" w:cs="宋体"/>
        </w:rPr>
        <w:t>⑤</w:t>
      </w:r>
      <w:r>
        <w:rPr>
          <w:rFonts w:ascii="Times New Roman" w:hAnsi="Times New Roman" w:cs="Times New Roman"/>
        </w:rPr>
        <w:fldChar w:fldCharType="end"/>
      </w:r>
      <w:r>
        <w:rPr>
          <w:rFonts w:ascii="Times New Roman" w:hAnsi="Times New Roman" w:cs="Times New Roman"/>
        </w:rPr>
        <w:t>耕地占用税。指建设单位按规定缴纳的耕地占用税。</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有些项目中的建设用地费，在做预算时费用比较高，而在实际建设过程中，政府给予了特殊政策，以优惠价出让土地，在统计中应按实际发生额进行统计。</w:t>
      </w:r>
    </w:p>
    <w:p>
      <w:pPr>
        <w:spacing w:line="440" w:lineRule="exact"/>
        <w:ind w:firstLine="440" w:firstLineChars="200"/>
        <w:rPr>
          <w:rFonts w:ascii="Times New Roman" w:hAnsi="Times New Roman" w:cs="Times New Roman"/>
        </w:rPr>
      </w:pPr>
      <w:r>
        <w:rPr>
          <w:rFonts w:ascii="Times New Roman" w:hAnsi="Times New Roman" w:cs="Times New Roman"/>
        </w:rPr>
        <w:t>10.</w:t>
      </w:r>
      <w:r>
        <w:rPr>
          <w:rFonts w:ascii="Times New Roman" w:hAnsi="Times New Roman" w:eastAsia="黑体" w:cs="Times New Roman"/>
        </w:rPr>
        <w:t>自年初累计新增固定资产</w:t>
      </w:r>
      <w:r>
        <w:rPr>
          <w:rFonts w:ascii="Times New Roman" w:hAnsi="Times New Roman" w:cs="Times New Roman"/>
        </w:rPr>
        <w:t>：指报告期内交付使用的固定资产价值。包括本年内建成投入生产或交付使用的工程投资和达到固定资产标准的设备、工具、器具的投资及有关应摊入的费用。</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属于增加固定资产价值的其他建设费用，应随同交付使用的工程一并计入新增固定资产。</w:t>
      </w:r>
    </w:p>
    <w:p>
      <w:pPr>
        <w:tabs>
          <w:tab w:val="left" w:pos="7200"/>
          <w:tab w:val="left" w:pos="8280"/>
        </w:tabs>
        <w:spacing w:line="440" w:lineRule="exact"/>
        <w:ind w:right="38" w:firstLine="440" w:firstLineChars="200"/>
        <w:rPr>
          <w:rFonts w:ascii="Times New Roman" w:hAnsi="Times New Roman" w:cs="Times New Roman"/>
          <w:b/>
          <w:bCs/>
        </w:rPr>
      </w:pPr>
      <w:r>
        <w:rPr>
          <w:rFonts w:ascii="Times New Roman" w:hAnsi="Times New Roman" w:cs="Times New Roman"/>
        </w:rPr>
        <w:t>11.</w:t>
      </w:r>
      <w:r>
        <w:rPr>
          <w:rFonts w:ascii="Times New Roman" w:hAnsi="Times New Roman" w:eastAsia="黑体" w:cs="Times New Roman"/>
        </w:rPr>
        <w:t>固定资产投资资金来源</w:t>
      </w:r>
      <w:r>
        <w:rPr>
          <w:rFonts w:ascii="Times New Roman" w:hAnsi="Times New Roman" w:cs="Times New Roman"/>
        </w:rPr>
        <w:t>：指固定资产投资建设单位和建设项目在报告期收到的，用于固定资产建造和购置的各种资金。它是反映固定资产投资的资金投入规模、结构以及投资过程中的资金运转情况的重要指标。</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12.</w:t>
      </w:r>
      <w:r>
        <w:rPr>
          <w:rFonts w:ascii="Times New Roman" w:hAnsi="Times New Roman" w:eastAsia="黑体" w:cs="Times New Roman"/>
        </w:rPr>
        <w:t>本年资金来源合计</w:t>
      </w:r>
      <w:r>
        <w:rPr>
          <w:rFonts w:ascii="Times New Roman" w:hAnsi="Times New Roman" w:cs="Times New Roman"/>
        </w:rPr>
        <w:t>：指固定资产投资单位在本年内收到的可用于固定资产建造和购置的各种资金。包括上年末结余资金、本年度内拨入或借入的资金及以各种方式筹集的资金。</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13.</w:t>
      </w:r>
      <w:r>
        <w:rPr>
          <w:rFonts w:ascii="Times New Roman" w:hAnsi="Times New Roman" w:eastAsia="黑体" w:cs="Times New Roman"/>
        </w:rPr>
        <w:t>上年末结余资金</w:t>
      </w:r>
      <w:r>
        <w:rPr>
          <w:rFonts w:ascii="Times New Roman" w:hAnsi="Times New Roman" w:cs="Times New Roman"/>
        </w:rPr>
        <w:t>：指上年资金来源中没有形成固定资产投资额而结余的资金。包括尚未用到工程上的材料价值、未开始安装的需要安装设备价值及结存的现金和银行存款等。</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（1）上年末结余资金是本年固定资产投资资金来源的一部分。可根据有关财务数字填报；</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（2）为反映当年资金来源与当年投资额之间的关系，上年末结余资金不能出现负数，即不能把上年应付工程、材料款作为上年末结余资金的负数来处理；</w:t>
      </w:r>
    </w:p>
    <w:p>
      <w:pPr>
        <w:tabs>
          <w:tab w:val="left" w:pos="7200"/>
          <w:tab w:val="left" w:pos="8280"/>
        </w:tabs>
        <w:spacing w:line="440" w:lineRule="exact"/>
        <w:ind w:right="38" w:firstLine="440" w:firstLineChars="200"/>
        <w:rPr>
          <w:rFonts w:ascii="Times New Roman" w:hAnsi="Times New Roman" w:cs="Times New Roman"/>
          <w:highlight w:val="none"/>
        </w:rPr>
      </w:pPr>
      <w:r>
        <w:rPr>
          <w:rFonts w:ascii="Times New Roman" w:hAnsi="Times New Roman" w:cs="Times New Roman"/>
          <w:highlight w:val="none"/>
        </w:rPr>
        <w:t>（3）以前年度在“本年资金来源”中填报过的资金也不能跨至本年继续按“上年末结余资金”填报；</w:t>
      </w:r>
    </w:p>
    <w:p>
      <w:pPr>
        <w:tabs>
          <w:tab w:val="left" w:pos="7200"/>
          <w:tab w:val="left" w:pos="8280"/>
        </w:tabs>
        <w:spacing w:line="440" w:lineRule="exact"/>
        <w:ind w:right="38" w:firstLine="440" w:firstLineChars="200"/>
        <w:rPr>
          <w:rFonts w:ascii="Times New Roman" w:hAnsi="Times New Roman" w:cs="Times New Roman"/>
          <w:highlight w:val="none"/>
        </w:rPr>
      </w:pPr>
      <w:r>
        <w:rPr>
          <w:rFonts w:ascii="Times New Roman" w:hAnsi="Times New Roman" w:cs="Times New Roman"/>
          <w:highlight w:val="none"/>
        </w:rPr>
        <w:t>（4）以前年度安排但未支出的国家预算资金（含部专项资金）在本年按“上年末结余资金”填报。</w:t>
      </w:r>
    </w:p>
    <w:p>
      <w:pPr>
        <w:tabs>
          <w:tab w:val="left" w:pos="7200"/>
          <w:tab w:val="left" w:pos="8280"/>
        </w:tabs>
        <w:spacing w:line="440" w:lineRule="exact"/>
        <w:ind w:right="38" w:firstLine="440" w:firstLineChars="200"/>
        <w:rPr>
          <w:rFonts w:ascii="Times New Roman" w:hAnsi="Times New Roman" w:cs="Times New Roman"/>
          <w:highlight w:val="none"/>
        </w:rPr>
      </w:pPr>
      <w:r>
        <w:rPr>
          <w:rFonts w:ascii="Times New Roman" w:hAnsi="Times New Roman" w:cs="Times New Roman"/>
        </w:rPr>
        <w:t>14.</w:t>
      </w:r>
      <w:r>
        <w:rPr>
          <w:rFonts w:ascii="Times New Roman" w:hAnsi="Times New Roman" w:eastAsia="黑体" w:cs="Times New Roman"/>
        </w:rPr>
        <w:t>本年资金来源小计</w:t>
      </w:r>
      <w:r>
        <w:rPr>
          <w:rFonts w:ascii="Times New Roman" w:hAnsi="Times New Roman" w:cs="Times New Roman"/>
        </w:rPr>
        <w:t>：指固定资产投资单位在报告期收到的，用于固定资产投资的各种货币资金。包括</w:t>
      </w:r>
      <w:r>
        <w:rPr>
          <w:rFonts w:ascii="Times New Roman" w:hAnsi="Times New Roman" w:cs="Times New Roman"/>
          <w:highlight w:val="none"/>
        </w:rPr>
        <w:t>中央预算内资金、中央国债、部专项资金、地方预算、国内贷款、利用外资、企事业单位自筹资金、交通发展基金和其他资金。</w:t>
      </w:r>
    </w:p>
    <w:p>
      <w:pPr>
        <w:tabs>
          <w:tab w:val="left" w:pos="7200"/>
          <w:tab w:val="left" w:pos="8280"/>
        </w:tabs>
        <w:spacing w:line="440" w:lineRule="exact"/>
        <w:ind w:right="38" w:firstLine="440" w:firstLineChars="200"/>
        <w:rPr>
          <w:rFonts w:ascii="Times New Roman" w:hAnsi="Times New Roman" w:cs="Times New Roman"/>
          <w:highlight w:val="none"/>
        </w:rPr>
      </w:pPr>
      <w:r>
        <w:rPr>
          <w:rFonts w:ascii="Times New Roman" w:hAnsi="Times New Roman" w:cs="Times New Roman"/>
          <w:highlight w:val="none"/>
        </w:rPr>
        <w:t>（1）中央预算内资金：指来源于中央公共预算安排的用于项目建设的资金。</w:t>
      </w:r>
    </w:p>
    <w:p>
      <w:pPr>
        <w:tabs>
          <w:tab w:val="left" w:pos="7200"/>
          <w:tab w:val="left" w:pos="8280"/>
        </w:tabs>
        <w:spacing w:line="440" w:lineRule="exact"/>
        <w:ind w:right="38" w:firstLine="440" w:firstLineChars="200"/>
        <w:rPr>
          <w:rFonts w:ascii="Times New Roman" w:hAnsi="Times New Roman" w:cs="Times New Roman"/>
          <w:highlight w:val="none"/>
        </w:rPr>
      </w:pPr>
      <w:r>
        <w:rPr>
          <w:rFonts w:ascii="Times New Roman" w:hAnsi="Times New Roman" w:cs="Times New Roman"/>
          <w:highlight w:val="none"/>
        </w:rPr>
        <w:t>（2）中央国债资金：指中央政府发行的国家债券。</w:t>
      </w:r>
    </w:p>
    <w:p>
      <w:pPr>
        <w:tabs>
          <w:tab w:val="left" w:pos="7200"/>
          <w:tab w:val="left" w:pos="8280"/>
        </w:tabs>
        <w:spacing w:line="440" w:lineRule="exact"/>
        <w:ind w:right="38" w:firstLine="440" w:firstLineChars="200"/>
        <w:rPr>
          <w:rFonts w:ascii="Times New Roman" w:hAnsi="Times New Roman" w:cs="Times New Roman"/>
          <w:highlight w:val="none"/>
        </w:rPr>
      </w:pPr>
      <w:r>
        <w:rPr>
          <w:rFonts w:ascii="Times New Roman" w:hAnsi="Times New Roman" w:cs="Times New Roman"/>
          <w:highlight w:val="none"/>
        </w:rPr>
        <w:t>（3）部专项资金：指车辆购置税资金。</w:t>
      </w:r>
    </w:p>
    <w:p>
      <w:pPr>
        <w:tabs>
          <w:tab w:val="left" w:pos="7200"/>
          <w:tab w:val="left" w:pos="8280"/>
        </w:tabs>
        <w:spacing w:line="440" w:lineRule="exact"/>
        <w:ind w:right="38" w:firstLine="440" w:firstLineChars="200"/>
        <w:rPr>
          <w:rFonts w:ascii="Times New Roman" w:hAnsi="Times New Roman" w:cs="Times New Roman"/>
          <w:highlight w:val="none"/>
        </w:rPr>
      </w:pPr>
      <w:r>
        <w:rPr>
          <w:rFonts w:ascii="Times New Roman" w:hAnsi="Times New Roman" w:cs="Times New Roman"/>
          <w:highlight w:val="none"/>
        </w:rPr>
        <w:t>（4）地方预算资金：指来源于省级及以下政府公共预算安排的用于项目建设的资金。</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5）国内贷款：指报告期固定资产投资单位向银行及非银行金融机构借入的用于固定资产投资的各种国内借款，包括银行利用自有资金及吸收的存款发放的贷款、上级主管部门拨入的国内贷款、国家专项贷款（包括煤代油贷款、劳改煤矿专项贷款等），地方财政专项资金安排的贷款、国内储备贷款、周转贷款等。</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6）利用外资：指报告期收到的用于固定资产建造和购置投资的境外资金（包括设备、材料、技术在内）。计算利用外资时，需要折算成人民币，折算中所使用的外汇汇率按现汇计算，即按使用外汇时的汇率计算。</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包括外商直接投资、对外借款（外国政府贷款、国际金融组织贷款、出口信贷、外国银行商业贷款、对外发行债券和股票）及外商其他投资（包括补偿贸易和加工装配由外商提供的设备价款、国际租赁）。不包括我国自有外汇资金（包括国家外汇、地方外汇、留成外汇、调济外汇和中国银行自有资金发行的外汇贷款等）。</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外商直接投资指外国投资商在与中国企业（政府）合资、合作或独资中以外汇现金、设备（或实物）、技术、专利或其他方式投入的资金总量。</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7）企事业单位自筹资金：指固定资产投资单位在报告期收到的，由各企、事业单位筹集用于固定资产投资的资金，包括本单位自有资金和以投资、参股、发债等形式用于交通固定资产投资的资金，但不包括各类财政性资金、从各类金融机构借入资金和国外资金。</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对于BT或BOT项目投资方式，如果建设单位的资金不是来源于财政资金、国内贷款或外资、则填入企事业单位自筹资金。</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（8）交通发展基金：指由政府或企事业单位设立，用于交通固定资产投资的专项资金。其资金来源构成多元，可包括财政资金、债券、土地出让及收益资金等渠道。</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（9）其他资金：指在报告期收到的除以上各种资金之外其他用于固定资产投资的资金。包括社会集资、个人资金、无偿捐赠的资金及其他单位拨入的资金等。</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其中：集资指企事业单位内部或向社会筹集的用于固定资产投资的各种资金。</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15.</w:t>
      </w:r>
      <w:r>
        <w:rPr>
          <w:rFonts w:ascii="Times New Roman" w:hAnsi="Times New Roman" w:eastAsia="黑体" w:cs="Times New Roman"/>
        </w:rPr>
        <w:t>累计资金到位</w:t>
      </w:r>
      <w:r>
        <w:rPr>
          <w:rFonts w:ascii="Times New Roman" w:hAnsi="Times New Roman" w:cs="Times New Roman"/>
        </w:rPr>
        <w:t>：是指固定资产投资单位或建设项目自开始建设起至本年底或项目完成时，收到的用于固定资产建造和购置的各种资金。它是反映项目建设以来资金计划到位情况以及全部资金来源状况的指标。它的各种来源与本年资金到位相同，但不考虑上年末结余资金和本年各项应付款。</w:t>
      </w:r>
    </w:p>
    <w:p>
      <w:pPr>
        <w:tabs>
          <w:tab w:val="left" w:pos="7200"/>
          <w:tab w:val="left" w:pos="8280"/>
        </w:tabs>
        <w:spacing w:line="440" w:lineRule="exact"/>
        <w:ind w:right="38" w:firstLine="440" w:firstLineChars="200"/>
        <w:rPr>
          <w:rFonts w:ascii="Times New Roman" w:hAnsi="Times New Roman" w:cs="Times New Roman"/>
          <w:b/>
          <w:bCs/>
          <w:highlight w:val="none"/>
        </w:rPr>
      </w:pPr>
      <w:r>
        <w:rPr>
          <w:rFonts w:ascii="Times New Roman" w:hAnsi="Times New Roman" w:cs="Times New Roman"/>
        </w:rPr>
        <w:t>16.</w:t>
      </w:r>
      <w:r>
        <w:rPr>
          <w:rFonts w:ascii="Times New Roman" w:hAnsi="Times New Roman" w:eastAsia="黑体" w:cs="Times New Roman"/>
        </w:rPr>
        <w:t>新增生产能力（或工程效益）</w:t>
      </w:r>
      <w:r>
        <w:rPr>
          <w:rFonts w:ascii="Times New Roman" w:hAnsi="Times New Roman" w:cs="Times New Roman"/>
        </w:rPr>
        <w:t>：</w:t>
      </w:r>
      <w:r>
        <w:rPr>
          <w:rFonts w:ascii="Times New Roman" w:hAnsi="Times New Roman" w:cs="Times New Roman"/>
          <w:highlight w:val="none"/>
        </w:rPr>
        <w:t>指通过固定资产投资而新增加的设计生产能力（或工程效益）。它是以实物形态表现的固定资产投资成果的指标，也是考核投资效果的重要依据之一。</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17.</w:t>
      </w:r>
      <w:r>
        <w:rPr>
          <w:rFonts w:ascii="Times New Roman" w:hAnsi="Times New Roman" w:eastAsia="黑体" w:cs="Times New Roman"/>
        </w:rPr>
        <w:t>生产能力（或工程效益）名称</w:t>
      </w:r>
      <w:r>
        <w:rPr>
          <w:rFonts w:ascii="Times New Roman" w:hAnsi="Times New Roman" w:cs="Times New Roman"/>
        </w:rPr>
        <w:t>：是建成投产项目生产能力（或工程效益）的名称。基层单位要将建成投产项目或工程的全部生产能力（或工程效益），按《交通新增生产能力（或工程效益）目录</w:t>
      </w:r>
      <w:r>
        <w:rPr>
          <w:rFonts w:hint="eastAsia" w:ascii="Times New Roman" w:hAnsi="Times New Roman" w:cs="Times New Roman"/>
        </w:rPr>
        <w:t>及代码</w:t>
      </w:r>
      <w:r>
        <w:rPr>
          <w:rFonts w:ascii="Times New Roman" w:hAnsi="Times New Roman" w:cs="Times New Roman"/>
        </w:rPr>
        <w:t>》规定的名称及代码填写（见附录二）。</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18.</w:t>
      </w:r>
      <w:r>
        <w:rPr>
          <w:rFonts w:ascii="Times New Roman" w:hAnsi="Times New Roman" w:eastAsia="黑体" w:cs="Times New Roman"/>
        </w:rPr>
        <w:t>计量单位</w:t>
      </w:r>
      <w:r>
        <w:rPr>
          <w:rFonts w:ascii="Times New Roman" w:hAnsi="Times New Roman" w:cs="Times New Roman"/>
        </w:rPr>
        <w:t>：按照《新增生产能力（或工程效益）目录</w:t>
      </w:r>
      <w:r>
        <w:rPr>
          <w:rFonts w:hint="eastAsia" w:ascii="Times New Roman" w:hAnsi="Times New Roman" w:cs="Times New Roman"/>
        </w:rPr>
        <w:t>及代码</w:t>
      </w:r>
      <w:r>
        <w:rPr>
          <w:rFonts w:ascii="Times New Roman" w:hAnsi="Times New Roman" w:cs="Times New Roman"/>
        </w:rPr>
        <w:t>》规定的计量单位填报。</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19.</w:t>
      </w:r>
      <w:r>
        <w:rPr>
          <w:rFonts w:ascii="Times New Roman" w:hAnsi="Times New Roman" w:eastAsia="黑体" w:cs="Times New Roman"/>
        </w:rPr>
        <w:t>建设规模</w:t>
      </w:r>
      <w:r>
        <w:rPr>
          <w:rFonts w:ascii="Times New Roman" w:hAnsi="Times New Roman" w:cs="Times New Roman"/>
        </w:rPr>
        <w:t>：指建设项目或工程设计文件中规定的全部设计能力（或工程效益）。包括已经建成投产和尚未建成投产的工程的生产能力（或工程效益）。</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建设规模应填写设计任务书或计划文件中规定的全部能力或效益。新建项目按全部设计能力（或工程效益）计算。改、扩建项目或企业、事业单位的建设规模，按改、扩建设计规定的全部新增加的能力（或工程效益）填写，不包括改、扩建以前原有的生产能力或工程效益。没有总体设计的企业建设规模填本年施工的全部单项工程的设计能力，即以本年施工规模代替。</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20.</w:t>
      </w:r>
      <w:r>
        <w:rPr>
          <w:rFonts w:ascii="Times New Roman" w:hAnsi="Times New Roman" w:eastAsia="黑体" w:cs="Times New Roman"/>
        </w:rPr>
        <w:t>本年施工规模</w:t>
      </w:r>
      <w:r>
        <w:rPr>
          <w:rFonts w:ascii="Times New Roman" w:hAnsi="Times New Roman" w:cs="Times New Roman"/>
        </w:rPr>
        <w:t>：指报告期内施工的单项工程的设计能力（或工程效益），即全部建设规模中在本年正式施工的部分。设计规定有多种产品的，要将主要产品的施工规模逐一列出。本年施工规模包括报告期以前已开工跨入本年继续施工的单项工程的设计能力和报告期新开工工程的设计能力。也包括报告期内建成投入生产的或报告期施工后又停缓建的单项工程设计能力。在报告期以前开工并已投产的或已经停、缓建的工程，以及报告期内尚未正式开工的单项工程的设计能力不应计算在内。如经批准建设一条高速公路，全长100公里，在报告期内建成30公里，另70公里还没有开工。则该高速公路的建设规模模为100公里，报告期施工规模为30公里。</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21.</w:t>
      </w:r>
      <w:r>
        <w:rPr>
          <w:rFonts w:ascii="Times New Roman" w:hAnsi="Times New Roman" w:eastAsia="黑体" w:cs="Times New Roman"/>
        </w:rPr>
        <w:t>自开始建设累计新增生产能力（或工程效益）</w:t>
      </w:r>
      <w:r>
        <w:rPr>
          <w:rFonts w:ascii="Times New Roman" w:hAnsi="Times New Roman" w:cs="Times New Roman"/>
        </w:rPr>
        <w:t>：指自开始建设至本年底止建成投产的全部单项工程累计的新增生产能力（或工程效益）。包括报告期以前已经建成投产和报告期内建成投入生产的单项工程的生产能力（或工程效益）。没有总体设计的企业只填本年施工的全部工程自开始建设至本年底止的累计生产能力（或工程效益）。</w:t>
      </w:r>
    </w:p>
    <w:p>
      <w:pPr>
        <w:tabs>
          <w:tab w:val="left" w:pos="7200"/>
          <w:tab w:val="left" w:pos="8280"/>
        </w:tabs>
        <w:spacing w:line="440" w:lineRule="exact"/>
        <w:ind w:right="38" w:firstLine="440" w:firstLineChars="200"/>
        <w:rPr>
          <w:rFonts w:ascii="Times New Roman" w:hAnsi="Times New Roman" w:cs="Times New Roman"/>
        </w:rPr>
      </w:pPr>
      <w:r>
        <w:rPr>
          <w:rFonts w:ascii="Times New Roman" w:hAnsi="Times New Roman" w:cs="Times New Roman"/>
        </w:rPr>
        <w:t>22.</w:t>
      </w:r>
      <w:r>
        <w:rPr>
          <w:rFonts w:ascii="Times New Roman" w:hAnsi="Times New Roman" w:eastAsia="黑体" w:cs="Times New Roman"/>
        </w:rPr>
        <w:t>本年新增生产能力（或工程效益）</w:t>
      </w:r>
      <w:r>
        <w:rPr>
          <w:rFonts w:ascii="Times New Roman" w:hAnsi="Times New Roman" w:cs="Times New Roman"/>
        </w:rPr>
        <w:t>：指在本年度内按照新增生产能力（或工程效益）的计算条件和标准，实际建成投入生产或交付使用的生产能力（或工程效益）。凡达到《公路工程技术标准》规定的新增等级公路，以及纳入公路里程统计的新增等外公路、自然村（组）通硬化路、穿村主干道，均应填报新增生产能力。</w:t>
      </w:r>
    </w:p>
    <w:p>
      <w:pPr>
        <w:tabs>
          <w:tab w:val="left" w:pos="7200"/>
          <w:tab w:val="left" w:pos="8280"/>
        </w:tabs>
        <w:spacing w:line="440" w:lineRule="exact"/>
        <w:ind w:right="38" w:firstLine="440" w:firstLineChars="200"/>
        <w:rPr>
          <w:rFonts w:ascii="Times New Roman" w:hAnsi="Times New Roman" w:cs="Times New Roman"/>
          <w:highlight w:val="none"/>
        </w:rPr>
      </w:pPr>
      <w:r>
        <w:rPr>
          <w:rFonts w:ascii="Times New Roman" w:hAnsi="Times New Roman" w:cs="Times New Roman"/>
          <w:highlight w:val="none"/>
        </w:rPr>
        <w:t>23.</w:t>
      </w:r>
      <w:r>
        <w:rPr>
          <w:rFonts w:ascii="Times New Roman" w:hAnsi="Times New Roman" w:eastAsia="黑体" w:cs="Times New Roman"/>
          <w:highlight w:val="none"/>
        </w:rPr>
        <w:t>项目建成后新增通三级及以上公路的乡镇数量</w:t>
      </w:r>
      <w:r>
        <w:rPr>
          <w:rFonts w:ascii="Times New Roman" w:hAnsi="Times New Roman" w:cs="Times New Roman"/>
          <w:highlight w:val="none"/>
        </w:rPr>
        <w:t>：指在报告期内公路项目建成投入生产或交付使用后，由仅通四级及以下技术等级公路达到通三级及以上技术等级公路的乡镇的数量。</w:t>
      </w:r>
    </w:p>
    <w:p>
      <w:pPr>
        <w:tabs>
          <w:tab w:val="left" w:pos="7200"/>
          <w:tab w:val="left" w:pos="8280"/>
        </w:tabs>
        <w:spacing w:line="440" w:lineRule="exact"/>
        <w:ind w:right="38" w:firstLine="440" w:firstLineChars="200"/>
        <w:rPr>
          <w:rFonts w:ascii="Times New Roman" w:hAnsi="Times New Roman" w:eastAsia="宋体" w:cs="Times New Roman"/>
          <w:highlight w:val="yellow"/>
        </w:rPr>
      </w:pPr>
      <w:r>
        <w:rPr>
          <w:rFonts w:ascii="Times New Roman" w:hAnsi="Times New Roman" w:cs="Times New Roman"/>
          <w:highlight w:val="none"/>
        </w:rPr>
        <w:t>24.</w:t>
      </w:r>
      <w:r>
        <w:rPr>
          <w:rFonts w:ascii="Times New Roman" w:hAnsi="Times New Roman" w:eastAsia="黑体" w:cs="Times New Roman"/>
          <w:highlight w:val="none"/>
        </w:rPr>
        <w:t>项目建成后新增通畅的较大人口规模自然村（组）数量</w:t>
      </w:r>
      <w:r>
        <w:rPr>
          <w:rFonts w:ascii="Times New Roman" w:hAnsi="Times New Roman" w:cs="Times New Roman"/>
          <w:highlight w:val="none"/>
        </w:rPr>
        <w:t>：指在报告期内硬化路项目建成投入生产或交付使用后，当年新增加的由未通畅提高到已通畅标准的较大人口规模自然村（组）个数。本年新通畅的自然村（组）数量，不包括“以前通畅，因自然灾害、失修、失养等原因未通畅，项目建成后再次通畅”的自然村（组）数量。“较大人口规模自然村（组）”的标准由各省自行确定。</w:t>
      </w:r>
    </w:p>
    <w:p>
      <w:pPr>
        <w:pStyle w:val="2"/>
        <w:spacing w:line="399" w:lineRule="exact"/>
        <w:ind w:left="2394" w:right="2505"/>
        <w:jc w:val="center"/>
      </w:pPr>
      <w:bookmarkStart w:id="21" w:name="_TOC_250009"/>
      <w:bookmarkEnd w:id="21"/>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pStyle w:val="2"/>
        <w:spacing w:line="399" w:lineRule="exact"/>
        <w:ind w:left="2394" w:right="2505"/>
        <w:jc w:val="center"/>
      </w:pPr>
    </w:p>
    <w:p>
      <w:pPr>
        <w:jc w:val="center"/>
        <w:outlineLvl w:val="1"/>
        <w:rPr>
          <w:rFonts w:ascii="Times New Roman" w:hAnsi="Times New Roman" w:eastAsia="宋体" w:cs="Times New Roman"/>
          <w:color w:val="000000"/>
          <w:sz w:val="32"/>
          <w:szCs w:val="32"/>
        </w:rPr>
      </w:pPr>
      <w:bookmarkStart w:id="22" w:name="_Toc83305582"/>
      <w:r>
        <w:rPr>
          <w:rFonts w:ascii="Times New Roman" w:hAnsi="Times New Roman" w:eastAsia="宋体" w:cs="Times New Roman"/>
          <w:color w:val="000000"/>
          <w:sz w:val="32"/>
          <w:szCs w:val="32"/>
        </w:rPr>
        <w:t>公路项目工程形象进度统计</w:t>
      </w:r>
      <w:bookmarkEnd w:id="22"/>
    </w:p>
    <w:p>
      <w:pPr>
        <w:jc w:val="center"/>
        <w:rPr>
          <w:rFonts w:ascii="Times New Roman" w:hAnsi="Times New Roman" w:eastAsia="华文楷体" w:cs="Times New Roman"/>
          <w:sz w:val="32"/>
          <w:szCs w:val="32"/>
        </w:rPr>
      </w:pPr>
      <w:r>
        <w:rPr>
          <w:rFonts w:ascii="Times New Roman" w:hAnsi="Times New Roman" w:eastAsia="华文楷体" w:cs="Times New Roman"/>
          <w:sz w:val="32"/>
          <w:szCs w:val="32"/>
        </w:rPr>
        <w:t>（交统投6表）</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b/>
        </w:rPr>
        <w:t>工程形象进度</w:t>
      </w:r>
      <w:r>
        <w:rPr>
          <w:rFonts w:ascii="Times New Roman" w:hAnsi="Times New Roman" w:cs="Times New Roman"/>
        </w:rPr>
        <w:t>：也称建设工程量统计，是指施工单位根据施工合同、设计图纸和设计文件完成的，符合规定技术标准和质量要求的，并由监理工程师签认的工程建设内容。它是反映工程进展情况的重要指标。</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b/>
        </w:rPr>
        <w:t>自开始建设累计完成工程量</w:t>
      </w:r>
      <w:r>
        <w:rPr>
          <w:rFonts w:ascii="Times New Roman" w:hAnsi="Times New Roman" w:cs="Times New Roman"/>
        </w:rPr>
        <w:t>：指项目自开始建设至报告期末累计完成的工程量。</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3.</w:t>
      </w:r>
      <w:r>
        <w:rPr>
          <w:rFonts w:ascii="Times New Roman" w:hAnsi="Times New Roman" w:cs="Times New Roman"/>
          <w:b/>
        </w:rPr>
        <w:t>本年计划完成工程量</w:t>
      </w:r>
      <w:r>
        <w:rPr>
          <w:rFonts w:ascii="Times New Roman" w:hAnsi="Times New Roman" w:cs="Times New Roman"/>
        </w:rPr>
        <w:t>：指按照设计文件、设计图纸、施工合同规定的项目本年计划工程量。</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4.</w:t>
      </w:r>
      <w:r>
        <w:rPr>
          <w:rFonts w:ascii="Times New Roman" w:hAnsi="Times New Roman" w:cs="Times New Roman"/>
          <w:b/>
        </w:rPr>
        <w:t>自年初累计完成工程量</w:t>
      </w:r>
      <w:r>
        <w:rPr>
          <w:rFonts w:ascii="Times New Roman" w:hAnsi="Times New Roman" w:cs="Times New Roman"/>
        </w:rPr>
        <w:t>：指当年自年初开始至报告期末累计完成的工程量。</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5.</w:t>
      </w:r>
      <w:r>
        <w:rPr>
          <w:rFonts w:ascii="Times New Roman" w:hAnsi="Times New Roman" w:cs="Times New Roman"/>
          <w:b/>
        </w:rPr>
        <w:t>自开始建设累计完成进度</w:t>
      </w:r>
      <w:r>
        <w:rPr>
          <w:rFonts w:ascii="Times New Roman" w:hAnsi="Times New Roman" w:cs="Times New Roman"/>
        </w:rPr>
        <w:t>：指项目自开始建设至报告期末累计完成的工程量或投资额占设计总工程量或投资额的百分比。</w:t>
      </w:r>
    </w:p>
    <w:p>
      <w:pPr>
        <w:tabs>
          <w:tab w:val="left" w:pos="7200"/>
          <w:tab w:val="left" w:pos="8280"/>
        </w:tabs>
        <w:spacing w:line="440" w:lineRule="exact"/>
        <w:ind w:firstLine="440" w:firstLineChars="200"/>
        <w:rPr>
          <w:rFonts w:ascii="Times New Roman" w:hAnsi="Times New Roman" w:cs="Times New Roman"/>
        </w:rPr>
      </w:pPr>
      <w:r>
        <w:rPr>
          <w:rFonts w:ascii="Times New Roman" w:hAnsi="Times New Roman" w:cs="Times New Roman"/>
        </w:rPr>
        <w:t>6.</w:t>
      </w:r>
      <w:r>
        <w:rPr>
          <w:rFonts w:ascii="Times New Roman" w:hAnsi="Times New Roman" w:cs="Times New Roman"/>
          <w:b/>
        </w:rPr>
        <w:t>自年初至本月底累计完成进度</w:t>
      </w:r>
      <w:r>
        <w:rPr>
          <w:rFonts w:ascii="Times New Roman" w:hAnsi="Times New Roman" w:cs="Times New Roman"/>
        </w:rPr>
        <w:t>：指项目自年初开始至报告期末累计完成的工程量或投资额占设计总工程量或投资额的百分比。</w:t>
      </w:r>
    </w:p>
    <w:p>
      <w:pPr>
        <w:spacing w:after="0" w:line="384" w:lineRule="auto"/>
        <w:jc w:val="both"/>
        <w:rPr>
          <w:rFonts w:hint="default" w:ascii="宋体" w:hAnsi="宋体" w:eastAsia="宋体" w:cs="宋体"/>
        </w:rPr>
        <w:sectPr>
          <w:pgSz w:w="11900" w:h="16840"/>
          <w:pgMar w:top="1320" w:right="1020" w:bottom="1020" w:left="1140" w:header="0" w:footer="835" w:gutter="0"/>
          <w:pgNumType w:fmt="decimal"/>
          <w:cols w:space="720" w:num="1"/>
        </w:sectPr>
      </w:pPr>
    </w:p>
    <w:p>
      <w:pPr>
        <w:pStyle w:val="2"/>
        <w:spacing w:line="399" w:lineRule="exact"/>
        <w:ind w:left="6" w:right="0"/>
        <w:jc w:val="center"/>
        <w:rPr>
          <w:rFonts w:hint="default" w:ascii="黑体" w:hAnsi="黑体" w:eastAsia="黑体" w:cs="黑体"/>
        </w:rPr>
      </w:pPr>
      <w:bookmarkStart w:id="23" w:name="_TOC_250008"/>
      <w:bookmarkEnd w:id="23"/>
      <w:r>
        <w:rPr>
          <w:rFonts w:hint="default" w:ascii="黑体" w:hAnsi="黑体" w:eastAsia="黑体" w:cs="黑体"/>
        </w:rPr>
        <w:t>五、附录</w:t>
      </w:r>
    </w:p>
    <w:p>
      <w:pPr>
        <w:pStyle w:val="20"/>
        <w:rPr>
          <w:rFonts w:ascii="Times New Roman" w:hAnsi="Times New Roman" w:cs="Times New Roman"/>
        </w:rPr>
      </w:pPr>
      <w:bookmarkStart w:id="24" w:name="_Toc83305584"/>
      <w:r>
        <w:rPr>
          <w:rFonts w:ascii="Times New Roman" w:hAnsi="Times New Roman" w:cs="Times New Roman"/>
        </w:rPr>
        <w:t>（一）交通行业分组及代码</w:t>
      </w:r>
      <w:bookmarkEnd w:id="24"/>
    </w:p>
    <w:tbl>
      <w:tblPr>
        <w:tblStyle w:val="10"/>
        <w:tblW w:w="9428" w:type="dxa"/>
        <w:tblInd w:w="17" w:type="dxa"/>
        <w:tblLayout w:type="fixed"/>
        <w:tblCellMar>
          <w:top w:w="0" w:type="dxa"/>
          <w:left w:w="0" w:type="dxa"/>
          <w:bottom w:w="0" w:type="dxa"/>
          <w:right w:w="0" w:type="dxa"/>
        </w:tblCellMar>
      </w:tblPr>
      <w:tblGrid>
        <w:gridCol w:w="581"/>
        <w:gridCol w:w="2374"/>
        <w:gridCol w:w="6473"/>
      </w:tblGrid>
      <w:tr>
        <w:tblPrEx>
          <w:tblCellMar>
            <w:top w:w="0" w:type="dxa"/>
            <w:left w:w="0" w:type="dxa"/>
            <w:bottom w:w="0" w:type="dxa"/>
            <w:right w:w="0" w:type="dxa"/>
          </w:tblCellMar>
        </w:tblPrEx>
        <w:trPr>
          <w:trHeight w:val="369" w:hRule="atLeast"/>
          <w:tblHeader/>
        </w:trPr>
        <w:tc>
          <w:tcPr>
            <w:tcW w:w="581" w:type="dxa"/>
            <w:tcBorders>
              <w:top w:val="single" w:color="auto" w:sz="8" w:space="0"/>
              <w:left w:val="nil"/>
              <w:bottom w:val="single" w:color="auto" w:sz="2" w:space="0"/>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代码</w:t>
            </w:r>
          </w:p>
        </w:tc>
        <w:tc>
          <w:tcPr>
            <w:tcW w:w="2374"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行业类别</w:t>
            </w:r>
          </w:p>
        </w:tc>
        <w:tc>
          <w:tcPr>
            <w:tcW w:w="6473" w:type="dxa"/>
            <w:tcBorders>
              <w:top w:val="single" w:color="auto" w:sz="8" w:space="0"/>
              <w:left w:val="single" w:color="auto" w:sz="2" w:space="0"/>
              <w:bottom w:val="single" w:color="auto" w:sz="2" w:space="0"/>
              <w:right w:val="nil"/>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说明</w:t>
            </w:r>
          </w:p>
        </w:tc>
      </w:tr>
      <w:tr>
        <w:tblPrEx>
          <w:tblCellMar>
            <w:top w:w="0" w:type="dxa"/>
            <w:left w:w="0" w:type="dxa"/>
            <w:bottom w:w="0" w:type="dxa"/>
            <w:right w:w="0" w:type="dxa"/>
          </w:tblCellMar>
        </w:tblPrEx>
        <w:trPr>
          <w:trHeight w:val="369" w:hRule="atLeast"/>
        </w:trPr>
        <w:tc>
          <w:tcPr>
            <w:tcW w:w="581" w:type="dxa"/>
            <w:tcBorders>
              <w:top w:val="single" w:color="auto" w:sz="2" w:space="0"/>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b/>
                <w:bCs/>
                <w:sz w:val="18"/>
                <w:szCs w:val="18"/>
              </w:rPr>
            </w:pPr>
            <w:r>
              <w:rPr>
                <w:rFonts w:ascii="Times New Roman" w:hAnsi="Times New Roman" w:cs="Times New Roman"/>
                <w:b/>
                <w:bCs/>
                <w:sz w:val="18"/>
                <w:szCs w:val="18"/>
              </w:rPr>
              <w:t>1000</w:t>
            </w:r>
          </w:p>
        </w:tc>
        <w:tc>
          <w:tcPr>
            <w:tcW w:w="2374" w:type="dxa"/>
            <w:tcBorders>
              <w:top w:val="single" w:color="auto" w:sz="2" w:space="0"/>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b/>
                <w:bCs/>
                <w:sz w:val="18"/>
                <w:szCs w:val="18"/>
              </w:rPr>
            </w:pPr>
            <w:r>
              <w:rPr>
                <w:rFonts w:ascii="Times New Roman" w:hAnsi="Times New Roman" w:cs="Times New Roman"/>
                <w:b/>
                <w:bCs/>
                <w:sz w:val="18"/>
                <w:szCs w:val="18"/>
              </w:rPr>
              <w:t>一、水上运输业</w:t>
            </w:r>
          </w:p>
        </w:tc>
        <w:tc>
          <w:tcPr>
            <w:tcW w:w="6473" w:type="dxa"/>
            <w:tcBorders>
              <w:top w:val="single" w:color="auto" w:sz="2" w:space="0"/>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1100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1.航道</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整治、疏浚航道，闸、坝建设，设置航标，建设航标站、监督站，购置工程船舶、设备等固定资产投资。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1110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海港航道</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包括沿海港口及河口出海航道固定资产投资。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1150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内河航道</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1200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2.港口</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港区内码头、锚地、防波堤、仓库、堆场、候船室等及其他辅助设施固定资产投资，以及购置港作船、装卸机械等固定资产投资。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1210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沿海港口</w:t>
            </w:r>
          </w:p>
        </w:tc>
        <w:tc>
          <w:tcPr>
            <w:tcW w:w="6473" w:type="dxa"/>
            <w:tcBorders>
              <w:top w:val="nil"/>
              <w:left w:val="single" w:color="auto" w:sz="2" w:space="0"/>
              <w:bottom w:val="nil"/>
              <w:right w:val="nil"/>
            </w:tcBorders>
            <w:tcMar>
              <w:top w:w="15" w:type="dxa"/>
              <w:left w:w="15" w:type="dxa"/>
              <w:bottom w:w="0" w:type="dxa"/>
              <w:right w:w="15" w:type="dxa"/>
            </w:tcMar>
            <w:vAlign w:val="cente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1250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内河港口</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3.水上运输业其他</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海事</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海事管理部门购置辅助船舶、飞机及设备等固定资产投资。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1320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救捞</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救助、打捞单位购置辅助船舶、飞机及设备等固定资产投资。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1330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科研教育</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主要服务于水运行业的科研教育固定资产投资。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1340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信息化</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主要服务于水运行业的信息化固定资产投资。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1390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其他</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其他主要服务于水运行业的固定资产投资。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b/>
                <w:bCs/>
                <w:sz w:val="18"/>
                <w:szCs w:val="18"/>
              </w:rPr>
            </w:pPr>
            <w:r>
              <w:rPr>
                <w:rFonts w:ascii="Times New Roman" w:hAnsi="Times New Roman" w:cs="Times New Roman"/>
                <w:b/>
                <w:bCs/>
                <w:sz w:val="18"/>
                <w:szCs w:val="18"/>
              </w:rPr>
              <w:t>2000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b/>
                <w:bCs/>
                <w:sz w:val="18"/>
                <w:szCs w:val="18"/>
              </w:rPr>
            </w:pPr>
            <w:r>
              <w:rPr>
                <w:rFonts w:ascii="Times New Roman" w:hAnsi="Times New Roman" w:cs="Times New Roman"/>
                <w:b/>
                <w:bCs/>
                <w:sz w:val="18"/>
                <w:szCs w:val="18"/>
              </w:rPr>
              <w:t>二、公路运输业</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2100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1.线路</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包括公路线路、桥梁、隧道等固定资产投资。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2110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公路线路</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2140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独立公路桥梁</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2170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独立隧道</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2200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2.枢纽场站</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包括公路客货运场站及综合枢纽等固定资产投资。</w:t>
            </w:r>
          </w:p>
        </w:tc>
      </w:tr>
      <w:tr>
        <w:tblPrEx>
          <w:tblCellMar>
            <w:top w:w="0" w:type="dxa"/>
            <w:left w:w="0" w:type="dxa"/>
            <w:bottom w:w="0" w:type="dxa"/>
            <w:right w:w="0" w:type="dxa"/>
          </w:tblCellMar>
        </w:tblPrEx>
        <w:trPr>
          <w:trHeight w:val="90"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2210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客运站</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90"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2215</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 xml:space="preserve">  其中：农村客运站点</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2240</w:t>
            </w:r>
          </w:p>
          <w:p>
            <w:pPr>
              <w:jc w:val="center"/>
              <w:rPr>
                <w:rFonts w:ascii="Times New Roman" w:hAnsi="Times New Roman" w:cs="Times New Roman"/>
                <w:sz w:val="18"/>
                <w:szCs w:val="18"/>
              </w:rPr>
            </w:pPr>
            <w:r>
              <w:rPr>
                <w:rFonts w:ascii="Times New Roman" w:hAnsi="Times New Roman" w:cs="Times New Roman"/>
                <w:sz w:val="18"/>
                <w:szCs w:val="18"/>
              </w:rPr>
              <w:t>2260</w:t>
            </w: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2270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货运站</w:t>
            </w:r>
          </w:p>
          <w:p>
            <w:pPr>
              <w:ind w:firstLine="180" w:firstLineChars="100"/>
              <w:rPr>
                <w:rFonts w:ascii="Times New Roman" w:hAnsi="Times New Roman" w:cs="Times New Roman"/>
                <w:sz w:val="18"/>
                <w:szCs w:val="18"/>
              </w:rPr>
            </w:pPr>
            <w:r>
              <w:rPr>
                <w:rFonts w:ascii="Times New Roman" w:hAnsi="Times New Roman" w:cs="Times New Roman"/>
                <w:sz w:val="18"/>
                <w:szCs w:val="18"/>
              </w:rPr>
              <w:t>综合客运枢纽</w:t>
            </w:r>
          </w:p>
          <w:p>
            <w:pPr>
              <w:ind w:firstLine="180" w:firstLineChars="100"/>
              <w:rPr>
                <w:rFonts w:ascii="Times New Roman" w:hAnsi="Times New Roman" w:cs="Times New Roman"/>
                <w:sz w:val="18"/>
                <w:szCs w:val="18"/>
              </w:rPr>
            </w:pPr>
          </w:p>
          <w:p>
            <w:pPr>
              <w:ind w:firstLine="180" w:firstLineChars="100"/>
              <w:rPr>
                <w:rFonts w:ascii="Times New Roman" w:hAnsi="Times New Roman" w:cs="Times New Roman"/>
                <w:sz w:val="18"/>
                <w:szCs w:val="18"/>
              </w:rPr>
            </w:pPr>
          </w:p>
          <w:p>
            <w:pPr>
              <w:ind w:firstLine="180" w:firstLineChars="100"/>
              <w:rPr>
                <w:rFonts w:ascii="Times New Roman" w:hAnsi="Times New Roman" w:cs="Times New Roman"/>
                <w:sz w:val="18"/>
                <w:szCs w:val="18"/>
              </w:rPr>
            </w:pPr>
          </w:p>
          <w:p>
            <w:pPr>
              <w:ind w:firstLine="180" w:firstLineChars="100"/>
              <w:rPr>
                <w:rFonts w:ascii="Times New Roman" w:hAnsi="Times New Roman" w:cs="Times New Roman"/>
                <w:sz w:val="18"/>
                <w:szCs w:val="18"/>
              </w:rPr>
            </w:pPr>
            <w:r>
              <w:rPr>
                <w:rFonts w:ascii="Times New Roman" w:hAnsi="Times New Roman" w:cs="Times New Roman"/>
                <w:sz w:val="18"/>
                <w:szCs w:val="18"/>
              </w:rPr>
              <w:t>货物枢纽（物流园区）</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指在综合运输网络的特定节点上，将一种及以上对外运输方式与城市交通的客流转换场所在同一空间（或区域）内集中布设，使各种运输方式的基础设施、技术装备、运输组织、公共信息等实现有效衔接而形成的具有一定规模、便于换乘的一体化客运服务系统。</w:t>
            </w:r>
          </w:p>
          <w:p>
            <w:pPr>
              <w:rPr>
                <w:rFonts w:ascii="Times New Roman" w:hAnsi="Times New Roman" w:cs="Times New Roman"/>
                <w:sz w:val="18"/>
                <w:szCs w:val="18"/>
              </w:rPr>
            </w:pPr>
            <w:r>
              <w:rPr>
                <w:rFonts w:ascii="Times New Roman" w:hAnsi="Times New Roman" w:cs="Times New Roman"/>
                <w:sz w:val="18"/>
                <w:szCs w:val="18"/>
              </w:rPr>
              <w:t>指在综合运输网络特定节点上，以仓储、分拨、配载、配送、信息服务、多式联运、中转换装等货运服务功能为主体的物流园区。</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2300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3.公路运输业其他</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2310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科研教育</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主要服务于公路运输行业的科研教育固定资产投资。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2320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信息化</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主要服务于公路运输行业的信息化固定资产投资。</w:t>
            </w:r>
          </w:p>
        </w:tc>
      </w:tr>
      <w:tr>
        <w:tblPrEx>
          <w:tblCellMar>
            <w:top w:w="0" w:type="dxa"/>
            <w:left w:w="0" w:type="dxa"/>
            <w:bottom w:w="0" w:type="dxa"/>
            <w:right w:w="0" w:type="dxa"/>
          </w:tblCellMar>
        </w:tblPrEx>
        <w:trPr>
          <w:trHeight w:val="369" w:hRule="atLeast"/>
        </w:trPr>
        <w:tc>
          <w:tcPr>
            <w:tcW w:w="581" w:type="dxa"/>
            <w:tcBorders>
              <w:top w:val="nil"/>
              <w:left w:val="nil"/>
              <w:bottom w:val="single" w:color="auto" w:sz="8" w:space="0"/>
              <w:right w:val="single" w:color="auto" w:sz="2" w:space="0"/>
            </w:tcBorders>
            <w:tcMar>
              <w:top w:w="15" w:type="dxa"/>
              <w:left w:w="15" w:type="dxa"/>
              <w:bottom w:w="0" w:type="dxa"/>
              <w:right w:w="15" w:type="dxa"/>
            </w:tcMar>
          </w:tcPr>
          <w:p>
            <w:pPr>
              <w:jc w:val="center"/>
              <w:rPr>
                <w:rFonts w:ascii="Times New Roman" w:hAnsi="Times New Roman" w:cs="Times New Roman"/>
                <w:sz w:val="18"/>
                <w:szCs w:val="18"/>
                <w:highlight w:val="yellow"/>
              </w:rPr>
            </w:pPr>
            <w:r>
              <w:rPr>
                <w:rFonts w:ascii="Times New Roman" w:hAnsi="Times New Roman" w:cs="Times New Roman"/>
                <w:sz w:val="18"/>
                <w:szCs w:val="18"/>
              </w:rPr>
              <w:t>2390</w:t>
            </w:r>
          </w:p>
        </w:tc>
        <w:tc>
          <w:tcPr>
            <w:tcW w:w="2374" w:type="dxa"/>
            <w:tcBorders>
              <w:top w:val="nil"/>
              <w:left w:val="single" w:color="auto" w:sz="2" w:space="0"/>
              <w:bottom w:val="single" w:color="auto" w:sz="8" w:space="0"/>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其他</w:t>
            </w:r>
          </w:p>
        </w:tc>
        <w:tc>
          <w:tcPr>
            <w:tcW w:w="6473" w:type="dxa"/>
            <w:tcBorders>
              <w:top w:val="nil"/>
              <w:left w:val="single" w:color="auto" w:sz="2" w:space="0"/>
              <w:bottom w:val="single" w:color="auto" w:sz="8" w:space="0"/>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其他主要服务于公路运输行业的固定资产投资。</w:t>
            </w:r>
          </w:p>
        </w:tc>
      </w:tr>
    </w:tbl>
    <w:p>
      <w:pPr>
        <w:tabs>
          <w:tab w:val="left" w:pos="7200"/>
          <w:tab w:val="left" w:pos="8280"/>
        </w:tabs>
        <w:spacing w:line="360" w:lineRule="auto"/>
        <w:ind w:right="38"/>
        <w:rPr>
          <w:rFonts w:ascii="Times New Roman" w:hAnsi="Times New Roman" w:cs="Times New Roman"/>
          <w:b/>
          <w:bCs/>
        </w:rPr>
        <w:sectPr>
          <w:pgSz w:w="11906" w:h="16838"/>
          <w:pgMar w:top="1247" w:right="1247" w:bottom="1247" w:left="1247" w:header="851" w:footer="851" w:gutter="0"/>
          <w:pgNumType w:fmt="decimal"/>
          <w:cols w:space="720" w:num="1"/>
          <w:docGrid w:type="lines" w:linePitch="312" w:charSpace="0"/>
        </w:sectPr>
      </w:pPr>
    </w:p>
    <w:p>
      <w:pPr>
        <w:pStyle w:val="20"/>
        <w:rPr>
          <w:rFonts w:ascii="Times New Roman" w:hAnsi="Times New Roman" w:cs="Times New Roman"/>
        </w:rPr>
      </w:pPr>
      <w:bookmarkStart w:id="25" w:name="_Toc83305585"/>
      <w:r>
        <w:rPr>
          <w:rFonts w:ascii="Times New Roman" w:hAnsi="Times New Roman" w:cs="Times New Roman"/>
        </w:rPr>
        <w:t>（二）交通新增生产能力(或工程效益)目录及代码</w:t>
      </w:r>
      <w:bookmarkEnd w:id="25"/>
    </w:p>
    <w:tbl>
      <w:tblPr>
        <w:tblStyle w:val="10"/>
        <w:tblW w:w="10474" w:type="dxa"/>
        <w:jc w:val="center"/>
        <w:tblLayout w:type="fixed"/>
        <w:tblCellMar>
          <w:top w:w="0" w:type="dxa"/>
          <w:left w:w="0" w:type="dxa"/>
          <w:bottom w:w="0" w:type="dxa"/>
          <w:right w:w="0" w:type="dxa"/>
        </w:tblCellMar>
      </w:tblPr>
      <w:tblGrid>
        <w:gridCol w:w="435"/>
        <w:gridCol w:w="2704"/>
        <w:gridCol w:w="1106"/>
        <w:gridCol w:w="1353"/>
        <w:gridCol w:w="709"/>
        <w:gridCol w:w="2126"/>
        <w:gridCol w:w="708"/>
        <w:gridCol w:w="1333"/>
      </w:tblGrid>
      <w:tr>
        <w:tblPrEx>
          <w:tblCellMar>
            <w:top w:w="0" w:type="dxa"/>
            <w:left w:w="0" w:type="dxa"/>
            <w:bottom w:w="0" w:type="dxa"/>
            <w:right w:w="0" w:type="dxa"/>
          </w:tblCellMar>
        </w:tblPrEx>
        <w:trPr>
          <w:trHeight w:val="20" w:hRule="atLeast"/>
          <w:jc w:val="center"/>
        </w:trPr>
        <w:tc>
          <w:tcPr>
            <w:tcW w:w="435" w:type="dxa"/>
            <w:vMerge w:val="restart"/>
            <w:tcBorders>
              <w:top w:val="single" w:color="auto" w:sz="8" w:space="0"/>
              <w:left w:val="nil"/>
              <w:bottom w:val="single" w:color="000000" w:sz="4" w:space="0"/>
              <w:right w:val="single" w:color="auto" w:sz="2" w:space="0"/>
            </w:tcBorders>
            <w:tcMar>
              <w:top w:w="20" w:type="dxa"/>
              <w:left w:w="20" w:type="dxa"/>
              <w:bottom w:w="0" w:type="dxa"/>
              <w:right w:w="20" w:type="dxa"/>
            </w:tcMar>
            <w:vAlign w:val="center"/>
          </w:tcPr>
          <w:p>
            <w:pPr>
              <w:pStyle w:val="19"/>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代码</w:t>
            </w:r>
          </w:p>
        </w:tc>
        <w:tc>
          <w:tcPr>
            <w:tcW w:w="2704" w:type="dxa"/>
            <w:tcBorders>
              <w:top w:val="single" w:color="auto" w:sz="8" w:space="0"/>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新增生产能力</w:t>
            </w:r>
          </w:p>
        </w:tc>
        <w:tc>
          <w:tcPr>
            <w:tcW w:w="1106" w:type="dxa"/>
            <w:vMerge w:val="restart"/>
            <w:tcBorders>
              <w:top w:val="single" w:color="auto" w:sz="8" w:space="0"/>
              <w:left w:val="single" w:color="auto" w:sz="2" w:space="0"/>
              <w:bottom w:val="single" w:color="000000" w:sz="4" w:space="0"/>
              <w:right w:val="single" w:color="auto" w:sz="2" w:space="0"/>
            </w:tcBorders>
            <w:tcMar>
              <w:top w:w="20" w:type="dxa"/>
              <w:left w:w="20" w:type="dxa"/>
              <w:bottom w:w="0" w:type="dxa"/>
              <w:right w:w="20" w:type="dxa"/>
            </w:tcMar>
            <w:vAlign w:val="center"/>
          </w:tcPr>
          <w:p>
            <w:pPr>
              <w:pStyle w:val="19"/>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计量</w:t>
            </w:r>
          </w:p>
          <w:p>
            <w:pPr>
              <w:pStyle w:val="19"/>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单位</w:t>
            </w:r>
          </w:p>
        </w:tc>
        <w:tc>
          <w:tcPr>
            <w:tcW w:w="1353" w:type="dxa"/>
            <w:vMerge w:val="restart"/>
            <w:tcBorders>
              <w:top w:val="single" w:color="auto" w:sz="8" w:space="0"/>
              <w:left w:val="single" w:color="auto" w:sz="2" w:space="0"/>
              <w:bottom w:val="single" w:color="000000" w:sz="4" w:space="0"/>
              <w:right w:val="double" w:color="auto" w:sz="4"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说明</w:t>
            </w:r>
          </w:p>
        </w:tc>
        <w:tc>
          <w:tcPr>
            <w:tcW w:w="709" w:type="dxa"/>
            <w:vMerge w:val="restart"/>
            <w:tcBorders>
              <w:top w:val="single" w:color="auto" w:sz="8" w:space="0"/>
              <w:left w:val="double" w:color="auto" w:sz="4" w:space="0"/>
              <w:bottom w:val="single" w:color="000000" w:sz="4" w:space="0"/>
              <w:right w:val="single" w:color="auto" w:sz="2" w:space="0"/>
            </w:tcBorders>
            <w:tcMar>
              <w:top w:w="20" w:type="dxa"/>
              <w:left w:w="20" w:type="dxa"/>
              <w:bottom w:w="0" w:type="dxa"/>
              <w:right w:w="20" w:type="dxa"/>
            </w:tcMar>
            <w:vAlign w:val="center"/>
          </w:tcPr>
          <w:p>
            <w:pPr>
              <w:pStyle w:val="19"/>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代 码</w:t>
            </w:r>
          </w:p>
        </w:tc>
        <w:tc>
          <w:tcPr>
            <w:tcW w:w="2126" w:type="dxa"/>
            <w:tcBorders>
              <w:top w:val="single" w:color="auto" w:sz="8" w:space="0"/>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新增生产能力</w:t>
            </w:r>
          </w:p>
        </w:tc>
        <w:tc>
          <w:tcPr>
            <w:tcW w:w="708" w:type="dxa"/>
            <w:vMerge w:val="restart"/>
            <w:tcBorders>
              <w:top w:val="single" w:color="auto" w:sz="8" w:space="0"/>
              <w:left w:val="single" w:color="auto" w:sz="2" w:space="0"/>
              <w:bottom w:val="single" w:color="000000" w:sz="4" w:space="0"/>
              <w:right w:val="single" w:color="auto" w:sz="2" w:space="0"/>
            </w:tcBorders>
            <w:tcMar>
              <w:top w:w="20" w:type="dxa"/>
              <w:left w:w="20" w:type="dxa"/>
              <w:bottom w:w="0" w:type="dxa"/>
              <w:right w:w="20" w:type="dxa"/>
            </w:tcMar>
            <w:vAlign w:val="center"/>
          </w:tcPr>
          <w:p>
            <w:pPr>
              <w:pStyle w:val="19"/>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计量</w:t>
            </w:r>
          </w:p>
          <w:p>
            <w:pPr>
              <w:pStyle w:val="19"/>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单位</w:t>
            </w:r>
          </w:p>
        </w:tc>
        <w:tc>
          <w:tcPr>
            <w:tcW w:w="1333" w:type="dxa"/>
            <w:vMerge w:val="restart"/>
            <w:tcBorders>
              <w:top w:val="single" w:color="auto" w:sz="8" w:space="0"/>
              <w:left w:val="single" w:color="auto" w:sz="2" w:space="0"/>
              <w:bottom w:val="single" w:color="000000" w:sz="4" w:space="0"/>
              <w:right w:val="nil"/>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说明</w:t>
            </w:r>
          </w:p>
        </w:tc>
      </w:tr>
      <w:tr>
        <w:tblPrEx>
          <w:tblCellMar>
            <w:top w:w="0" w:type="dxa"/>
            <w:left w:w="0" w:type="dxa"/>
            <w:bottom w:w="0" w:type="dxa"/>
            <w:right w:w="0" w:type="dxa"/>
          </w:tblCellMar>
        </w:tblPrEx>
        <w:trPr>
          <w:trHeight w:val="20" w:hRule="atLeast"/>
          <w:jc w:val="center"/>
        </w:trPr>
        <w:tc>
          <w:tcPr>
            <w:tcW w:w="435" w:type="dxa"/>
            <w:vMerge w:val="continue"/>
            <w:tcBorders>
              <w:top w:val="single" w:color="auto" w:sz="4" w:space="0"/>
              <w:left w:val="nil"/>
              <w:bottom w:val="single" w:color="auto" w:sz="2" w:space="0"/>
              <w:right w:val="single" w:color="auto" w:sz="2" w:space="0"/>
            </w:tcBorders>
            <w:vAlign w:val="center"/>
          </w:tcPr>
          <w:p>
            <w:pPr>
              <w:spacing w:line="230" w:lineRule="exact"/>
              <w:jc w:val="center"/>
              <w:rPr>
                <w:rFonts w:ascii="Times New Roman" w:hAnsi="Times New Roman" w:cs="Times New Roman"/>
                <w:b/>
                <w:bCs/>
                <w:sz w:val="18"/>
                <w:szCs w:val="18"/>
              </w:rPr>
            </w:pPr>
          </w:p>
        </w:tc>
        <w:tc>
          <w:tcPr>
            <w:tcW w:w="2704" w:type="dxa"/>
            <w:tcBorders>
              <w:top w:val="nil"/>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(或工程效益)名称</w:t>
            </w:r>
          </w:p>
        </w:tc>
        <w:tc>
          <w:tcPr>
            <w:tcW w:w="1106" w:type="dxa"/>
            <w:vMerge w:val="continue"/>
            <w:tcBorders>
              <w:top w:val="single" w:color="auto" w:sz="4" w:space="0"/>
              <w:left w:val="single" w:color="auto" w:sz="2" w:space="0"/>
              <w:bottom w:val="single" w:color="auto" w:sz="2" w:space="0"/>
              <w:right w:val="single" w:color="auto" w:sz="2" w:space="0"/>
            </w:tcBorders>
            <w:vAlign w:val="center"/>
          </w:tcPr>
          <w:p>
            <w:pPr>
              <w:spacing w:line="230" w:lineRule="exact"/>
              <w:jc w:val="center"/>
              <w:rPr>
                <w:rFonts w:ascii="Times New Roman" w:hAnsi="Times New Roman" w:cs="Times New Roman"/>
                <w:b/>
                <w:bCs/>
                <w:sz w:val="18"/>
                <w:szCs w:val="18"/>
              </w:rPr>
            </w:pPr>
          </w:p>
        </w:tc>
        <w:tc>
          <w:tcPr>
            <w:tcW w:w="1353" w:type="dxa"/>
            <w:vMerge w:val="continue"/>
            <w:tcBorders>
              <w:top w:val="single" w:color="auto" w:sz="4" w:space="0"/>
              <w:left w:val="single" w:color="auto" w:sz="2" w:space="0"/>
              <w:bottom w:val="single" w:color="auto" w:sz="2" w:space="0"/>
              <w:right w:val="double" w:color="auto" w:sz="4" w:space="0"/>
            </w:tcBorders>
            <w:vAlign w:val="center"/>
          </w:tcPr>
          <w:p>
            <w:pPr>
              <w:spacing w:line="230" w:lineRule="exact"/>
              <w:jc w:val="center"/>
              <w:rPr>
                <w:rFonts w:ascii="Times New Roman" w:hAnsi="Times New Roman" w:cs="Times New Roman"/>
                <w:b/>
                <w:bCs/>
                <w:sz w:val="18"/>
                <w:szCs w:val="18"/>
              </w:rPr>
            </w:pPr>
          </w:p>
        </w:tc>
        <w:tc>
          <w:tcPr>
            <w:tcW w:w="709" w:type="dxa"/>
            <w:vMerge w:val="continue"/>
            <w:tcBorders>
              <w:top w:val="single" w:color="auto" w:sz="4" w:space="0"/>
              <w:left w:val="double" w:color="auto" w:sz="4" w:space="0"/>
              <w:bottom w:val="single" w:color="auto" w:sz="2" w:space="0"/>
              <w:right w:val="single" w:color="auto" w:sz="2" w:space="0"/>
            </w:tcBorders>
            <w:vAlign w:val="center"/>
          </w:tcPr>
          <w:p>
            <w:pPr>
              <w:spacing w:line="230" w:lineRule="exact"/>
              <w:jc w:val="center"/>
              <w:rPr>
                <w:rFonts w:ascii="Times New Roman" w:hAnsi="Times New Roman" w:cs="Times New Roman"/>
                <w:b/>
                <w:bCs/>
                <w:sz w:val="18"/>
                <w:szCs w:val="18"/>
              </w:rPr>
            </w:pPr>
          </w:p>
        </w:tc>
        <w:tc>
          <w:tcPr>
            <w:tcW w:w="2126" w:type="dxa"/>
            <w:tcBorders>
              <w:top w:val="nil"/>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(或工程效益)名称</w:t>
            </w:r>
          </w:p>
        </w:tc>
        <w:tc>
          <w:tcPr>
            <w:tcW w:w="708" w:type="dxa"/>
            <w:vMerge w:val="continue"/>
            <w:tcBorders>
              <w:top w:val="single" w:color="auto" w:sz="4" w:space="0"/>
              <w:left w:val="single" w:color="auto" w:sz="2" w:space="0"/>
              <w:bottom w:val="single" w:color="auto" w:sz="2" w:space="0"/>
              <w:right w:val="single" w:color="auto" w:sz="2" w:space="0"/>
            </w:tcBorders>
            <w:vAlign w:val="center"/>
          </w:tcPr>
          <w:p>
            <w:pPr>
              <w:spacing w:line="230" w:lineRule="exact"/>
              <w:jc w:val="center"/>
              <w:rPr>
                <w:rFonts w:ascii="Times New Roman" w:hAnsi="Times New Roman" w:cs="Times New Roman"/>
                <w:b/>
                <w:bCs/>
                <w:sz w:val="18"/>
                <w:szCs w:val="18"/>
              </w:rPr>
            </w:pPr>
          </w:p>
        </w:tc>
        <w:tc>
          <w:tcPr>
            <w:tcW w:w="1333" w:type="dxa"/>
            <w:vMerge w:val="continue"/>
            <w:tcBorders>
              <w:top w:val="single" w:color="auto" w:sz="4" w:space="0"/>
              <w:left w:val="single" w:color="auto" w:sz="2" w:space="0"/>
              <w:bottom w:val="single" w:color="auto" w:sz="2" w:space="0"/>
              <w:right w:val="nil"/>
            </w:tcBorders>
            <w:vAlign w:val="center"/>
          </w:tcPr>
          <w:p>
            <w:pPr>
              <w:spacing w:line="230" w:lineRule="exact"/>
              <w:jc w:val="center"/>
              <w:rPr>
                <w:rFonts w:ascii="Times New Roman" w:hAnsi="Times New Roman" w:cs="Times New Roman"/>
                <w:b/>
                <w:bCs/>
                <w:sz w:val="18"/>
                <w:szCs w:val="18"/>
              </w:rPr>
            </w:pPr>
          </w:p>
        </w:tc>
      </w:tr>
      <w:tr>
        <w:tblPrEx>
          <w:tblCellMar>
            <w:top w:w="0" w:type="dxa"/>
            <w:left w:w="0" w:type="dxa"/>
            <w:bottom w:w="0" w:type="dxa"/>
            <w:right w:w="0" w:type="dxa"/>
          </w:tblCellMar>
        </w:tblPrEx>
        <w:trPr>
          <w:trHeight w:val="20" w:hRule="atLeast"/>
          <w:jc w:val="center"/>
        </w:trPr>
        <w:tc>
          <w:tcPr>
            <w:tcW w:w="435" w:type="dxa"/>
            <w:tcBorders>
              <w:top w:val="single" w:color="auto" w:sz="2" w:space="0"/>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2704"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b/>
                <w:bCs/>
                <w:sz w:val="18"/>
                <w:szCs w:val="18"/>
              </w:rPr>
            </w:pPr>
            <w:r>
              <w:rPr>
                <w:rFonts w:ascii="Times New Roman" w:hAnsi="Times New Roman" w:cs="Times New Roman"/>
                <w:b/>
                <w:bCs/>
                <w:sz w:val="18"/>
                <w:szCs w:val="18"/>
              </w:rPr>
              <w:t>新增内河航道</w:t>
            </w:r>
          </w:p>
        </w:tc>
        <w:tc>
          <w:tcPr>
            <w:tcW w:w="1106"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53" w:type="dxa"/>
            <w:tcBorders>
              <w:top w:val="single" w:color="auto" w:sz="2" w:space="0"/>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single" w:color="auto" w:sz="2" w:space="0"/>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118</w:t>
            </w:r>
          </w:p>
        </w:tc>
        <w:tc>
          <w:tcPr>
            <w:tcW w:w="2126"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b/>
                <w:bCs/>
                <w:sz w:val="18"/>
                <w:szCs w:val="18"/>
              </w:rPr>
            </w:pPr>
            <w:r>
              <w:rPr>
                <w:rFonts w:ascii="Times New Roman" w:hAnsi="Times New Roman" w:cs="Times New Roman"/>
                <w:b/>
                <w:bCs/>
                <w:sz w:val="18"/>
                <w:szCs w:val="18"/>
              </w:rPr>
              <w:t>海港航道</w:t>
            </w:r>
          </w:p>
        </w:tc>
        <w:tc>
          <w:tcPr>
            <w:tcW w:w="708"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single" w:color="auto" w:sz="2" w:space="0"/>
              <w:left w:val="single" w:color="auto" w:sz="2" w:space="0"/>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101</w:t>
            </w:r>
          </w:p>
        </w:tc>
        <w:tc>
          <w:tcPr>
            <w:tcW w:w="2704" w:type="dxa"/>
            <w:tcBorders>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新增一级航道</w:t>
            </w:r>
          </w:p>
        </w:tc>
        <w:tc>
          <w:tcPr>
            <w:tcW w:w="1106" w:type="dxa"/>
            <w:tcBorders>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126" w:type="dxa"/>
            <w:tcBorders>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8" w:type="dxa"/>
            <w:tcBorders>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33" w:type="dxa"/>
            <w:tcBorders>
              <w:left w:val="single" w:color="auto" w:sz="2" w:space="0"/>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left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102</w:t>
            </w:r>
          </w:p>
        </w:tc>
        <w:tc>
          <w:tcPr>
            <w:tcW w:w="2704" w:type="dxa"/>
            <w:tcBorders>
              <w:left w:val="single" w:color="auto" w:sz="2" w:space="0"/>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新增二级航道</w:t>
            </w:r>
          </w:p>
        </w:tc>
        <w:tc>
          <w:tcPr>
            <w:tcW w:w="1106" w:type="dxa"/>
            <w:tcBorders>
              <w:left w:val="single" w:color="auto" w:sz="2"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left w:val="single" w:color="auto" w:sz="2" w:space="0"/>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left w:val="double" w:color="auto" w:sz="4"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140</w:t>
            </w:r>
          </w:p>
        </w:tc>
        <w:tc>
          <w:tcPr>
            <w:tcW w:w="2126" w:type="dxa"/>
            <w:tcBorders>
              <w:left w:val="single" w:color="auto" w:sz="2" w:space="0"/>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库场</w:t>
            </w:r>
          </w:p>
        </w:tc>
        <w:tc>
          <w:tcPr>
            <w:tcW w:w="708" w:type="dxa"/>
            <w:tcBorders>
              <w:left w:val="single" w:color="auto" w:sz="2"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333" w:type="dxa"/>
            <w:tcBorders>
              <w:left w:val="single" w:color="auto" w:sz="2" w:space="0"/>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p>
        </w:tc>
      </w:tr>
      <w:tr>
        <w:tblPrEx>
          <w:tblCellMar>
            <w:top w:w="0" w:type="dxa"/>
            <w:left w:w="0" w:type="dxa"/>
            <w:bottom w:w="0" w:type="dxa"/>
            <w:right w:w="0" w:type="dxa"/>
          </w:tblCellMar>
        </w:tblPrEx>
        <w:trPr>
          <w:trHeight w:val="243" w:hRule="atLeast"/>
          <w:jc w:val="center"/>
        </w:trPr>
        <w:tc>
          <w:tcPr>
            <w:tcW w:w="435" w:type="dxa"/>
            <w:tcBorders>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103</w:t>
            </w:r>
          </w:p>
        </w:tc>
        <w:tc>
          <w:tcPr>
            <w:tcW w:w="2704" w:type="dxa"/>
            <w:tcBorders>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新增三级航道</w:t>
            </w:r>
          </w:p>
        </w:tc>
        <w:tc>
          <w:tcPr>
            <w:tcW w:w="1106" w:type="dxa"/>
            <w:tcBorders>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141</w:t>
            </w:r>
          </w:p>
        </w:tc>
        <w:tc>
          <w:tcPr>
            <w:tcW w:w="2126" w:type="dxa"/>
            <w:tcBorders>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堆场</w:t>
            </w:r>
          </w:p>
        </w:tc>
        <w:tc>
          <w:tcPr>
            <w:tcW w:w="708" w:type="dxa"/>
            <w:tcBorders>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333" w:type="dxa"/>
            <w:tcBorders>
              <w:left w:val="single" w:color="auto" w:sz="2" w:space="0"/>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建筑面积</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104</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新增四级航道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143</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集装箱堆场</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标准箱</w:t>
            </w:r>
          </w:p>
        </w:tc>
        <w:tc>
          <w:tcPr>
            <w:tcW w:w="1333" w:type="dxa"/>
            <w:tcBorders>
              <w:top w:val="nil"/>
              <w:left w:val="single" w:color="auto" w:sz="2" w:space="0"/>
              <w:bottom w:val="nil"/>
              <w:right w:val="nil"/>
            </w:tcBorders>
            <w:tcMar>
              <w:top w:w="20" w:type="dxa"/>
              <w:left w:w="20" w:type="dxa"/>
              <w:bottom w:w="0" w:type="dxa"/>
              <w:right w:w="20" w:type="dxa"/>
            </w:tcMar>
          </w:tcPr>
          <w:p>
            <w:pPr>
              <w:spacing w:line="240" w:lineRule="exact"/>
              <w:jc w:val="left"/>
              <w:rPr>
                <w:rFonts w:ascii="Times New Roman" w:hAnsi="Times New Roman" w:cs="Times New Roman"/>
                <w:sz w:val="18"/>
                <w:szCs w:val="18"/>
              </w:rPr>
            </w:pPr>
            <w:r>
              <w:rPr>
                <w:rFonts w:ascii="Times New Roman" w:hAnsi="Times New Roman" w:cs="Times New Roman"/>
                <w:sz w:val="18"/>
                <w:szCs w:val="18"/>
              </w:rPr>
              <w:t>集装箱位</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105</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新增五级航道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145</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仓库</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333" w:type="dxa"/>
            <w:tcBorders>
              <w:top w:val="nil"/>
              <w:left w:val="single" w:color="auto" w:sz="2" w:space="0"/>
              <w:bottom w:val="nil"/>
              <w:right w:val="nil"/>
            </w:tcBorders>
            <w:tcMar>
              <w:top w:w="20" w:type="dxa"/>
              <w:left w:w="20" w:type="dxa"/>
              <w:bottom w:w="0" w:type="dxa"/>
              <w:right w:w="20" w:type="dxa"/>
            </w:tcMar>
          </w:tcPr>
          <w:p>
            <w:pPr>
              <w:spacing w:line="240" w:lineRule="exact"/>
              <w:jc w:val="left"/>
              <w:rPr>
                <w:rFonts w:ascii="Times New Roman" w:hAnsi="Times New Roman" w:cs="Times New Roman"/>
                <w:sz w:val="18"/>
                <w:szCs w:val="18"/>
              </w:rPr>
            </w:pPr>
            <w:r>
              <w:rPr>
                <w:rFonts w:ascii="Times New Roman" w:hAnsi="Times New Roman" w:cs="Times New Roman"/>
                <w:sz w:val="18"/>
                <w:szCs w:val="18"/>
              </w:rPr>
              <w:t>建筑面积</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106</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新增六级航道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147</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圆筒仓</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立方米</w:t>
            </w:r>
          </w:p>
        </w:tc>
        <w:tc>
          <w:tcPr>
            <w:tcW w:w="1333" w:type="dxa"/>
            <w:tcBorders>
              <w:top w:val="nil"/>
              <w:left w:val="single" w:color="auto" w:sz="2" w:space="0"/>
              <w:bottom w:val="nil"/>
              <w:right w:val="nil"/>
            </w:tcBorders>
            <w:tcMar>
              <w:top w:w="20" w:type="dxa"/>
              <w:left w:w="20" w:type="dxa"/>
              <w:bottom w:w="0" w:type="dxa"/>
              <w:right w:w="20" w:type="dxa"/>
            </w:tcMar>
          </w:tcPr>
          <w:p>
            <w:pPr>
              <w:spacing w:line="240" w:lineRule="exact"/>
              <w:jc w:val="left"/>
              <w:rPr>
                <w:rFonts w:ascii="Times New Roman" w:hAnsi="Times New Roman" w:cs="Times New Roman"/>
                <w:sz w:val="18"/>
                <w:szCs w:val="18"/>
              </w:rPr>
            </w:pPr>
            <w:r>
              <w:rPr>
                <w:rFonts w:ascii="Times New Roman" w:hAnsi="Times New Roman" w:cs="Times New Roman"/>
                <w:sz w:val="18"/>
                <w:szCs w:val="18"/>
              </w:rPr>
              <w:t>容积</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107</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新增七级航道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sz w:val="18"/>
                <w:szCs w:val="18"/>
              </w:rPr>
              <w:t>149</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left"/>
              <w:rPr>
                <w:rFonts w:ascii="Times New Roman" w:hAnsi="Times New Roman" w:cs="Times New Roman"/>
                <w:b/>
                <w:bCs/>
                <w:sz w:val="18"/>
                <w:szCs w:val="18"/>
              </w:rPr>
            </w:pPr>
            <w:r>
              <w:rPr>
                <w:rFonts w:ascii="Times New Roman" w:hAnsi="Times New Roman" w:cs="Times New Roman"/>
                <w:sz w:val="18"/>
                <w:szCs w:val="18"/>
              </w:rPr>
              <w:t>油库</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立方米</w:t>
            </w:r>
          </w:p>
        </w:tc>
        <w:tc>
          <w:tcPr>
            <w:tcW w:w="1333" w:type="dxa"/>
            <w:tcBorders>
              <w:top w:val="nil"/>
              <w:left w:val="single" w:color="auto" w:sz="2" w:space="0"/>
              <w:bottom w:val="nil"/>
              <w:right w:val="nil"/>
            </w:tcBorders>
            <w:tcMar>
              <w:top w:w="20" w:type="dxa"/>
              <w:left w:w="20" w:type="dxa"/>
              <w:bottom w:w="0" w:type="dxa"/>
              <w:right w:w="20" w:type="dxa"/>
            </w:tcMar>
          </w:tcPr>
          <w:p>
            <w:pPr>
              <w:spacing w:line="240" w:lineRule="exact"/>
              <w:jc w:val="left"/>
              <w:rPr>
                <w:rFonts w:ascii="Times New Roman" w:hAnsi="Times New Roman" w:cs="Times New Roman"/>
                <w:sz w:val="18"/>
                <w:szCs w:val="18"/>
              </w:rPr>
            </w:pPr>
            <w:r>
              <w:rPr>
                <w:rFonts w:ascii="Times New Roman" w:hAnsi="Times New Roman" w:cs="Times New Roman"/>
                <w:sz w:val="18"/>
                <w:szCs w:val="18"/>
              </w:rPr>
              <w:t>容积</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110</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b/>
                <w:bCs/>
                <w:sz w:val="18"/>
                <w:szCs w:val="18"/>
              </w:rPr>
            </w:pPr>
            <w:r>
              <w:rPr>
                <w:rFonts w:ascii="Times New Roman" w:hAnsi="Times New Roman" w:cs="Times New Roman"/>
                <w:b/>
                <w:bCs/>
                <w:sz w:val="18"/>
                <w:szCs w:val="18"/>
              </w:rPr>
              <w:t>改善内河航道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left"/>
              <w:rPr>
                <w:rFonts w:ascii="Times New Roman" w:hAnsi="Times New Roman" w:cs="Times New Roman"/>
                <w:sz w:val="18"/>
                <w:szCs w:val="18"/>
              </w:rPr>
            </w:pP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111</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改善一级航道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150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left"/>
              <w:rPr>
                <w:rFonts w:ascii="Times New Roman" w:hAnsi="Times New Roman" w:cs="Times New Roman"/>
                <w:b/>
                <w:bCs/>
                <w:sz w:val="18"/>
                <w:szCs w:val="18"/>
              </w:rPr>
            </w:pPr>
            <w:r>
              <w:rPr>
                <w:rFonts w:ascii="Times New Roman" w:hAnsi="Times New Roman" w:cs="Times New Roman"/>
                <w:b/>
                <w:bCs/>
                <w:sz w:val="18"/>
                <w:szCs w:val="18"/>
              </w:rPr>
              <w:t>锚地</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112</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改善二级航道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151</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水域</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113</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改善三级航道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sz w:val="18"/>
                <w:szCs w:val="18"/>
              </w:rPr>
              <w:t>152</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米</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水深</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114</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改善四级航道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115</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改善五级航道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b/>
                <w:bCs/>
                <w:sz w:val="18"/>
                <w:szCs w:val="18"/>
              </w:rPr>
              <w:t>200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left"/>
              <w:rPr>
                <w:rFonts w:ascii="Times New Roman" w:hAnsi="Times New Roman" w:cs="Times New Roman"/>
                <w:sz w:val="18"/>
                <w:szCs w:val="18"/>
              </w:rPr>
            </w:pPr>
            <w:r>
              <w:rPr>
                <w:rFonts w:ascii="Times New Roman" w:hAnsi="Times New Roman" w:cs="Times New Roman"/>
                <w:b/>
                <w:bCs/>
                <w:sz w:val="18"/>
                <w:szCs w:val="18"/>
              </w:rPr>
              <w:t>新建公路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116</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改善六级航道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201</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r>
              <w:rPr>
                <w:rFonts w:ascii="Times New Roman" w:hAnsi="Times New Roman" w:cs="Times New Roman"/>
                <w:sz w:val="18"/>
                <w:szCs w:val="18"/>
              </w:rPr>
              <w:t>新建高速公路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117</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改善七级航道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sz w:val="18"/>
                <w:szCs w:val="18"/>
              </w:rPr>
              <w:t>202</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b/>
                <w:bCs/>
                <w:sz w:val="18"/>
                <w:szCs w:val="18"/>
              </w:rPr>
            </w:pPr>
            <w:r>
              <w:rPr>
                <w:rFonts w:ascii="Times New Roman" w:hAnsi="Times New Roman" w:cs="Times New Roman"/>
                <w:sz w:val="18"/>
                <w:szCs w:val="18"/>
              </w:rPr>
              <w:t>新建一级公路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120</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b/>
                <w:bCs/>
                <w:sz w:val="18"/>
                <w:szCs w:val="18"/>
              </w:rPr>
            </w:pPr>
            <w:r>
              <w:rPr>
                <w:rFonts w:ascii="Times New Roman" w:hAnsi="Times New Roman" w:cs="Times New Roman"/>
                <w:b/>
                <w:bCs/>
                <w:sz w:val="18"/>
                <w:szCs w:val="18"/>
              </w:rPr>
              <w:t>新建码头泊位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203</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r>
              <w:rPr>
                <w:rFonts w:ascii="Times New Roman" w:hAnsi="Times New Roman" w:cs="Times New Roman"/>
                <w:sz w:val="18"/>
                <w:szCs w:val="18"/>
              </w:rPr>
              <w:t>新建二级公路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121</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新建通用件杂码头泊位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泊位数量</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204</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r>
              <w:rPr>
                <w:rFonts w:ascii="Times New Roman" w:hAnsi="Times New Roman" w:cs="Times New Roman"/>
                <w:sz w:val="18"/>
                <w:szCs w:val="18"/>
              </w:rPr>
              <w:t>新建三级公路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米</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码头长度</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205</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jc w:val="left"/>
              <w:rPr>
                <w:rFonts w:ascii="Times New Roman" w:hAnsi="Times New Roman" w:cs="Times New Roman"/>
                <w:sz w:val="18"/>
                <w:szCs w:val="18"/>
              </w:rPr>
            </w:pPr>
            <w:r>
              <w:rPr>
                <w:rFonts w:ascii="Times New Roman" w:hAnsi="Times New Roman" w:cs="Times New Roman"/>
                <w:sz w:val="18"/>
                <w:szCs w:val="18"/>
              </w:rPr>
              <w:t>新建四级公路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米</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前沿设计水深</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206</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新建等外公路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吨级</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靠泊能力</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210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 xml:space="preserve">改（扩）建公路  </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万吨/年</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货物通过能力</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211</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sz w:val="18"/>
                <w:szCs w:val="18"/>
              </w:rPr>
              <w:t>改（扩）建高速公路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万标准箱/年</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集装箱通过能力</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212</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改（扩）建一级公路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万人/年</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旅客通过能力</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213</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 xml:space="preserve">改（扩）建二级公路 </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122</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新建通用散货码头泊位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214</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改（扩）建三级公路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123</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新建煤码头泊位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215</w:t>
            </w:r>
          </w:p>
        </w:tc>
        <w:tc>
          <w:tcPr>
            <w:tcW w:w="2126" w:type="dxa"/>
            <w:tcBorders>
              <w:top w:val="nil"/>
              <w:left w:val="single" w:color="auto" w:sz="2" w:space="0"/>
              <w:bottom w:val="nil"/>
              <w:right w:val="single" w:color="auto" w:sz="2" w:space="0"/>
            </w:tcBorders>
            <w:tcMar>
              <w:top w:w="0" w:type="dxa"/>
              <w:left w:w="0" w:type="dxa"/>
              <w:bottom w:w="0" w:type="dxa"/>
              <w:right w:w="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改（扩）建四级公路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124</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新建金属矿石码头泊位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216</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改（扩）建等外公路</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125</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新建粮食码头泊位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220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新改建独立桥梁</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126</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新建油码头泊位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221</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新建独立桥梁</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座</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桥梁数量</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127</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新建液化气码头泊位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延米</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长度</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128</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新建液体化工码头泊位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225</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sz w:val="18"/>
                <w:szCs w:val="18"/>
              </w:rPr>
              <w:t>改建独立桥梁</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129</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新建集装箱码头泊位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230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新改建独立隧道</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12A</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新建多用途码头泊位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231</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新建独立隧道</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处</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隧道数量</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12B</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新建滚装码头泊位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延米</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长度</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12C</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新建客码头泊位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235</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改建独立隧道</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12D</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新建其他码头泊位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240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新改（扩）建综合客运枢纽</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130</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改（扩）建码头泊位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241</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sz w:val="18"/>
                <w:szCs w:val="18"/>
              </w:rPr>
              <w:t>新建综合客运枢纽</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数量</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131</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sz w:val="18"/>
                <w:szCs w:val="18"/>
              </w:rPr>
              <w:t>改（扩）建通用件杂码头泊位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占地面积</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133</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改（扩）建煤码头泊位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建筑面积</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134</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改（扩）建金属矿石码头泊位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人次/日</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日发送能力</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136</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改（扩）建油码头泊位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243</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改（扩）建综合客运枢纽</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137</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改（扩）建液化气码头泊位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250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新改（扩）建客运站</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138</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改（扩）建液体化工码头泊位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251</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新建一级客运站</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139</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改（扩）建集装箱码头泊位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252</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新建二级客运站</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CellMar>
            <w:top w:w="0" w:type="dxa"/>
            <w:left w:w="0" w:type="dxa"/>
            <w:bottom w:w="0" w:type="dxa"/>
            <w:right w:w="0" w:type="dxa"/>
          </w:tblCellMar>
        </w:tblPrEx>
        <w:trPr>
          <w:trHeight w:val="9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13A</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改（扩）建多用途码头泊位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253</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新建其他客运站</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13B</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改（扩）建滚装码头泊位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254</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改（扩）建一级客运站</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13C</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改（扩）建客码头泊位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256</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sz w:val="18"/>
                <w:szCs w:val="18"/>
              </w:rPr>
              <w:t>改（扩）建二级客运站</w:t>
            </w:r>
          </w:p>
        </w:tc>
        <w:tc>
          <w:tcPr>
            <w:tcW w:w="7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33"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CellMar>
            <w:top w:w="0" w:type="dxa"/>
            <w:left w:w="0" w:type="dxa"/>
            <w:bottom w:w="0" w:type="dxa"/>
            <w:right w:w="0" w:type="dxa"/>
          </w:tblCellMar>
        </w:tblPrEx>
        <w:trPr>
          <w:trHeight w:val="20" w:hRule="atLeast"/>
          <w:jc w:val="center"/>
        </w:trPr>
        <w:tc>
          <w:tcPr>
            <w:tcW w:w="435" w:type="dxa"/>
            <w:tcBorders>
              <w:top w:val="nil"/>
              <w:left w:val="nil"/>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13D</w:t>
            </w:r>
          </w:p>
        </w:tc>
        <w:tc>
          <w:tcPr>
            <w:tcW w:w="2704" w:type="dxa"/>
            <w:tcBorders>
              <w:top w:val="nil"/>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改（扩）建其他码头泊位</w:t>
            </w:r>
          </w:p>
        </w:tc>
        <w:tc>
          <w:tcPr>
            <w:tcW w:w="1106" w:type="dxa"/>
            <w:tcBorders>
              <w:top w:val="nil"/>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single" w:color="auto" w:sz="8" w:space="0"/>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257</w:t>
            </w:r>
          </w:p>
        </w:tc>
        <w:tc>
          <w:tcPr>
            <w:tcW w:w="2126" w:type="dxa"/>
            <w:tcBorders>
              <w:top w:val="nil"/>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改（扩）建其他客运站</w:t>
            </w:r>
          </w:p>
        </w:tc>
        <w:tc>
          <w:tcPr>
            <w:tcW w:w="708" w:type="dxa"/>
            <w:tcBorders>
              <w:top w:val="nil"/>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33" w:type="dxa"/>
            <w:tcBorders>
              <w:top w:val="nil"/>
              <w:left w:val="single" w:color="auto" w:sz="2" w:space="0"/>
              <w:bottom w:val="single" w:color="auto" w:sz="8" w:space="0"/>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CellMar>
            <w:top w:w="0" w:type="dxa"/>
            <w:left w:w="0" w:type="dxa"/>
            <w:bottom w:w="0" w:type="dxa"/>
            <w:right w:w="0" w:type="dxa"/>
          </w:tblCellMar>
        </w:tblPrEx>
        <w:trPr>
          <w:trHeight w:val="20" w:hRule="atLeast"/>
          <w:jc w:val="center"/>
        </w:trPr>
        <w:tc>
          <w:tcPr>
            <w:tcW w:w="435" w:type="dxa"/>
            <w:tcBorders>
              <w:top w:val="single" w:color="auto" w:sz="8" w:space="0"/>
              <w:left w:val="nil"/>
              <w:bottom w:val="nil"/>
              <w:right w:val="nil"/>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single" w:color="auto" w:sz="8" w:space="0"/>
              <w:left w:val="nil"/>
              <w:bottom w:val="nil"/>
              <w:right w:val="nil"/>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single" w:color="auto" w:sz="8" w:space="0"/>
              <w:left w:val="nil"/>
              <w:bottom w:val="nil"/>
              <w:right w:val="nil"/>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53" w:type="dxa"/>
            <w:tcBorders>
              <w:top w:val="single" w:color="auto" w:sz="8" w:space="0"/>
              <w:left w:val="nil"/>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p>
        </w:tc>
        <w:tc>
          <w:tcPr>
            <w:tcW w:w="709" w:type="dxa"/>
            <w:tcBorders>
              <w:top w:val="single" w:color="auto" w:sz="8" w:space="0"/>
              <w:left w:val="nil"/>
              <w:bottom w:val="nil"/>
              <w:right w:val="nil"/>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2126" w:type="dxa"/>
            <w:tcBorders>
              <w:top w:val="single" w:color="auto" w:sz="8" w:space="0"/>
              <w:left w:val="nil"/>
              <w:bottom w:val="nil"/>
              <w:right w:val="nil"/>
            </w:tcBorders>
            <w:tcMar>
              <w:top w:w="0" w:type="dxa"/>
              <w:left w:w="0" w:type="dxa"/>
              <w:bottom w:w="0" w:type="dxa"/>
              <w:right w:w="0" w:type="dxa"/>
            </w:tcMar>
          </w:tcPr>
          <w:p>
            <w:pPr>
              <w:spacing w:line="240" w:lineRule="exact"/>
              <w:rPr>
                <w:rFonts w:ascii="Times New Roman" w:hAnsi="Times New Roman" w:cs="Times New Roman"/>
                <w:sz w:val="18"/>
                <w:szCs w:val="18"/>
              </w:rPr>
            </w:pPr>
          </w:p>
        </w:tc>
        <w:tc>
          <w:tcPr>
            <w:tcW w:w="708" w:type="dxa"/>
            <w:tcBorders>
              <w:top w:val="single" w:color="auto" w:sz="8" w:space="0"/>
              <w:left w:val="nil"/>
              <w:bottom w:val="nil"/>
              <w:right w:val="nil"/>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1333" w:type="dxa"/>
            <w:tcBorders>
              <w:top w:val="single" w:color="auto" w:sz="8" w:space="0"/>
              <w:left w:val="nil"/>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bl>
    <w:p>
      <w:pPr>
        <w:tabs>
          <w:tab w:val="left" w:pos="7200"/>
          <w:tab w:val="left" w:pos="8280"/>
        </w:tabs>
        <w:ind w:right="38"/>
        <w:rPr>
          <w:rFonts w:ascii="Times New Roman" w:hAnsi="Times New Roman" w:cs="Times New Roman"/>
        </w:rPr>
      </w:pPr>
    </w:p>
    <w:p>
      <w:pPr>
        <w:tabs>
          <w:tab w:val="left" w:pos="7200"/>
          <w:tab w:val="left" w:pos="8280"/>
        </w:tabs>
        <w:ind w:right="38"/>
        <w:rPr>
          <w:rFonts w:ascii="Times New Roman" w:hAnsi="Times New Roman" w:cs="Times New Roman"/>
          <w:sz w:val="18"/>
          <w:szCs w:val="18"/>
        </w:rPr>
      </w:pPr>
      <w:r>
        <w:rPr>
          <w:rFonts w:ascii="Times New Roman" w:hAnsi="Times New Roman" w:cs="Times New Roman"/>
          <w:sz w:val="18"/>
          <w:szCs w:val="18"/>
        </w:rPr>
        <w:t>续表</w:t>
      </w:r>
    </w:p>
    <w:tbl>
      <w:tblPr>
        <w:tblStyle w:val="10"/>
        <w:tblW w:w="10474" w:type="dxa"/>
        <w:jc w:val="center"/>
        <w:tblLayout w:type="fixed"/>
        <w:tblCellMar>
          <w:top w:w="0" w:type="dxa"/>
          <w:left w:w="0" w:type="dxa"/>
          <w:bottom w:w="0" w:type="dxa"/>
          <w:right w:w="0" w:type="dxa"/>
        </w:tblCellMar>
      </w:tblPr>
      <w:tblGrid>
        <w:gridCol w:w="435"/>
        <w:gridCol w:w="2704"/>
        <w:gridCol w:w="1408"/>
        <w:gridCol w:w="1051"/>
        <w:gridCol w:w="709"/>
        <w:gridCol w:w="2126"/>
        <w:gridCol w:w="854"/>
        <w:gridCol w:w="1187"/>
      </w:tblGrid>
      <w:tr>
        <w:tblPrEx>
          <w:tblCellMar>
            <w:top w:w="0" w:type="dxa"/>
            <w:left w:w="0" w:type="dxa"/>
            <w:bottom w:w="0" w:type="dxa"/>
            <w:right w:w="0" w:type="dxa"/>
          </w:tblCellMar>
        </w:tblPrEx>
        <w:trPr>
          <w:trHeight w:val="20" w:hRule="atLeast"/>
          <w:jc w:val="center"/>
        </w:trPr>
        <w:tc>
          <w:tcPr>
            <w:tcW w:w="435" w:type="dxa"/>
            <w:tcBorders>
              <w:top w:val="single" w:color="auto" w:sz="8" w:space="0"/>
              <w:left w:val="nil"/>
              <w:bottom w:val="single" w:color="auto" w:sz="2" w:space="0"/>
              <w:right w:val="single" w:color="auto" w:sz="2" w:space="0"/>
            </w:tcBorders>
            <w:tcMar>
              <w:top w:w="20" w:type="dxa"/>
              <w:left w:w="20" w:type="dxa"/>
              <w:bottom w:w="0" w:type="dxa"/>
              <w:right w:w="20" w:type="dxa"/>
            </w:tcMar>
            <w:vAlign w:val="center"/>
          </w:tcPr>
          <w:p>
            <w:pPr>
              <w:pStyle w:val="19"/>
              <w:widowControl w:val="0"/>
              <w:pBdr>
                <w:right w:val="none" w:color="auto" w:sz="0" w:space="0"/>
              </w:pBdr>
              <w:spacing w:before="0" w:beforeAutospacing="0" w:after="0" w:afterAutospacing="0" w:line="230" w:lineRule="exact"/>
              <w:rPr>
                <w:rFonts w:ascii="Times New Roman" w:hAnsi="Times New Roman" w:cs="Times New Roman"/>
                <w:b w:val="0"/>
                <w:bCs w:val="0"/>
                <w:sz w:val="18"/>
                <w:szCs w:val="18"/>
              </w:rPr>
            </w:pPr>
            <w:r>
              <w:rPr>
                <w:rFonts w:ascii="Times New Roman" w:hAnsi="Times New Roman" w:eastAsia="宋体" w:cs="Times New Roman"/>
                <w:b w:val="0"/>
                <w:bCs w:val="0"/>
                <w:kern w:val="2"/>
                <w:sz w:val="18"/>
                <w:szCs w:val="18"/>
              </w:rPr>
              <w:t>代码</w:t>
            </w:r>
          </w:p>
        </w:tc>
        <w:tc>
          <w:tcPr>
            <w:tcW w:w="2704" w:type="dxa"/>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新增生产能力</w:t>
            </w:r>
          </w:p>
          <w:p>
            <w:pPr>
              <w:spacing w:line="230" w:lineRule="exact"/>
              <w:jc w:val="center"/>
              <w:rPr>
                <w:rFonts w:ascii="Times New Roman" w:hAnsi="Times New Roman" w:cs="Times New Roman"/>
                <w:sz w:val="18"/>
                <w:szCs w:val="18"/>
              </w:rPr>
            </w:pPr>
            <w:r>
              <w:rPr>
                <w:rFonts w:ascii="Times New Roman" w:hAnsi="Times New Roman" w:cs="Times New Roman"/>
                <w:sz w:val="18"/>
                <w:szCs w:val="18"/>
              </w:rPr>
              <w:t>(或工程效益)名称</w:t>
            </w:r>
          </w:p>
        </w:tc>
        <w:tc>
          <w:tcPr>
            <w:tcW w:w="1408" w:type="dxa"/>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pStyle w:val="19"/>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计量</w:t>
            </w:r>
          </w:p>
          <w:p>
            <w:pPr>
              <w:pStyle w:val="19"/>
              <w:widowControl w:val="0"/>
              <w:pBdr>
                <w:right w:val="none" w:color="auto" w:sz="0" w:space="0"/>
              </w:pBdr>
              <w:spacing w:before="0" w:beforeAutospacing="0" w:after="0" w:afterAutospacing="0" w:line="230" w:lineRule="exact"/>
              <w:rPr>
                <w:rFonts w:ascii="Times New Roman" w:hAnsi="Times New Roman" w:cs="Times New Roman"/>
                <w:sz w:val="18"/>
                <w:szCs w:val="18"/>
              </w:rPr>
            </w:pPr>
            <w:r>
              <w:rPr>
                <w:rFonts w:ascii="Times New Roman" w:hAnsi="Times New Roman" w:eastAsia="宋体" w:cs="Times New Roman"/>
                <w:b w:val="0"/>
                <w:bCs w:val="0"/>
                <w:kern w:val="2"/>
                <w:sz w:val="18"/>
                <w:szCs w:val="18"/>
              </w:rPr>
              <w:t>单位</w:t>
            </w:r>
          </w:p>
        </w:tc>
        <w:tc>
          <w:tcPr>
            <w:tcW w:w="1051" w:type="dxa"/>
            <w:tcBorders>
              <w:top w:val="single" w:color="auto" w:sz="8" w:space="0"/>
              <w:left w:val="single" w:color="auto" w:sz="2" w:space="0"/>
              <w:bottom w:val="single" w:color="auto" w:sz="2" w:space="0"/>
              <w:right w:val="double" w:color="auto" w:sz="4"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说明</w:t>
            </w:r>
          </w:p>
        </w:tc>
        <w:tc>
          <w:tcPr>
            <w:tcW w:w="709" w:type="dxa"/>
            <w:tcBorders>
              <w:top w:val="single" w:color="auto" w:sz="8" w:space="0"/>
              <w:left w:val="double" w:color="auto" w:sz="4" w:space="0"/>
              <w:bottom w:val="single" w:color="auto" w:sz="2" w:space="0"/>
              <w:right w:val="single" w:color="auto" w:sz="2" w:space="0"/>
            </w:tcBorders>
            <w:tcMar>
              <w:top w:w="20" w:type="dxa"/>
              <w:left w:w="20" w:type="dxa"/>
              <w:bottom w:w="0" w:type="dxa"/>
              <w:right w:w="20" w:type="dxa"/>
            </w:tcMar>
            <w:vAlign w:val="center"/>
          </w:tcPr>
          <w:p>
            <w:pPr>
              <w:pStyle w:val="19"/>
              <w:widowControl w:val="0"/>
              <w:pBdr>
                <w:right w:val="none" w:color="auto" w:sz="0" w:space="0"/>
              </w:pBdr>
              <w:spacing w:before="0" w:beforeAutospacing="0" w:after="0" w:afterAutospacing="0" w:line="230" w:lineRule="exact"/>
              <w:rPr>
                <w:rFonts w:ascii="Times New Roman" w:hAnsi="Times New Roman" w:cs="Times New Roman"/>
                <w:sz w:val="18"/>
                <w:szCs w:val="18"/>
              </w:rPr>
            </w:pPr>
            <w:r>
              <w:rPr>
                <w:rFonts w:ascii="Times New Roman" w:hAnsi="Times New Roman" w:eastAsia="宋体" w:cs="Times New Roman"/>
                <w:b w:val="0"/>
                <w:bCs w:val="0"/>
                <w:kern w:val="2"/>
                <w:sz w:val="18"/>
                <w:szCs w:val="18"/>
              </w:rPr>
              <w:t>代 码</w:t>
            </w:r>
          </w:p>
        </w:tc>
        <w:tc>
          <w:tcPr>
            <w:tcW w:w="2126" w:type="dxa"/>
            <w:tcBorders>
              <w:top w:val="single" w:color="auto" w:sz="8" w:space="0"/>
              <w:left w:val="single" w:color="auto" w:sz="2" w:space="0"/>
              <w:bottom w:val="single" w:color="auto" w:sz="2" w:space="0"/>
              <w:right w:val="single" w:color="auto" w:sz="2" w:space="0"/>
            </w:tcBorders>
            <w:tcMar>
              <w:top w:w="0" w:type="dxa"/>
              <w:left w:w="0" w:type="dxa"/>
              <w:bottom w:w="0" w:type="dxa"/>
              <w:right w:w="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新增生产能力</w:t>
            </w:r>
          </w:p>
          <w:p>
            <w:pPr>
              <w:spacing w:line="230" w:lineRule="exact"/>
              <w:jc w:val="center"/>
              <w:rPr>
                <w:rFonts w:ascii="Times New Roman" w:hAnsi="Times New Roman" w:cs="Times New Roman"/>
                <w:sz w:val="18"/>
                <w:szCs w:val="18"/>
              </w:rPr>
            </w:pPr>
            <w:r>
              <w:rPr>
                <w:rFonts w:ascii="Times New Roman" w:hAnsi="Times New Roman" w:cs="Times New Roman"/>
                <w:sz w:val="18"/>
                <w:szCs w:val="18"/>
              </w:rPr>
              <w:t>(或工程效益)名称</w:t>
            </w:r>
          </w:p>
        </w:tc>
        <w:tc>
          <w:tcPr>
            <w:tcW w:w="854" w:type="dxa"/>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pStyle w:val="19"/>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计量</w:t>
            </w:r>
          </w:p>
          <w:p>
            <w:pPr>
              <w:pStyle w:val="19"/>
              <w:widowControl w:val="0"/>
              <w:pBdr>
                <w:right w:val="none" w:color="auto" w:sz="0" w:space="0"/>
              </w:pBdr>
              <w:spacing w:before="0" w:beforeAutospacing="0" w:after="0" w:afterAutospacing="0" w:line="230" w:lineRule="exact"/>
              <w:rPr>
                <w:rFonts w:ascii="Times New Roman" w:hAnsi="Times New Roman" w:cs="Times New Roman"/>
                <w:sz w:val="18"/>
                <w:szCs w:val="18"/>
              </w:rPr>
            </w:pPr>
            <w:r>
              <w:rPr>
                <w:rFonts w:ascii="Times New Roman" w:hAnsi="Times New Roman" w:eastAsia="宋体" w:cs="Times New Roman"/>
                <w:b w:val="0"/>
                <w:bCs w:val="0"/>
                <w:kern w:val="2"/>
                <w:sz w:val="18"/>
                <w:szCs w:val="18"/>
              </w:rPr>
              <w:t>单位</w:t>
            </w:r>
          </w:p>
        </w:tc>
        <w:tc>
          <w:tcPr>
            <w:tcW w:w="1187" w:type="dxa"/>
            <w:tcBorders>
              <w:top w:val="single" w:color="auto" w:sz="8" w:space="0"/>
              <w:left w:val="single" w:color="auto" w:sz="2" w:space="0"/>
              <w:bottom w:val="single" w:color="auto" w:sz="2" w:space="0"/>
              <w:right w:val="nil"/>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说明</w:t>
            </w:r>
          </w:p>
        </w:tc>
      </w:tr>
      <w:tr>
        <w:tblPrEx>
          <w:tblCellMar>
            <w:top w:w="0" w:type="dxa"/>
            <w:left w:w="0" w:type="dxa"/>
            <w:bottom w:w="0" w:type="dxa"/>
            <w:right w:w="0" w:type="dxa"/>
          </w:tblCellMar>
        </w:tblPrEx>
        <w:trPr>
          <w:trHeight w:val="20" w:hRule="atLeast"/>
          <w:jc w:val="center"/>
        </w:trPr>
        <w:tc>
          <w:tcPr>
            <w:tcW w:w="435" w:type="dxa"/>
            <w:tcBorders>
              <w:top w:val="single" w:color="auto" w:sz="2" w:space="0"/>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260</w:t>
            </w:r>
          </w:p>
        </w:tc>
        <w:tc>
          <w:tcPr>
            <w:tcW w:w="2704"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b/>
                <w:bCs/>
                <w:sz w:val="18"/>
                <w:szCs w:val="18"/>
              </w:rPr>
            </w:pPr>
            <w:r>
              <w:rPr>
                <w:rFonts w:ascii="Times New Roman" w:hAnsi="Times New Roman" w:cs="Times New Roman"/>
                <w:b/>
                <w:bCs/>
                <w:sz w:val="18"/>
                <w:szCs w:val="18"/>
              </w:rPr>
              <w:t>新改（扩）建物流园区</w:t>
            </w:r>
          </w:p>
        </w:tc>
        <w:tc>
          <w:tcPr>
            <w:tcW w:w="1408"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051" w:type="dxa"/>
            <w:tcBorders>
              <w:top w:val="single" w:color="auto" w:sz="2" w:space="0"/>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single" w:color="auto" w:sz="2" w:space="0"/>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300</w:t>
            </w:r>
          </w:p>
        </w:tc>
        <w:tc>
          <w:tcPr>
            <w:tcW w:w="2126" w:type="dxa"/>
            <w:tcBorders>
              <w:top w:val="single" w:color="auto" w:sz="2" w:space="0"/>
              <w:left w:val="single" w:color="auto" w:sz="2" w:space="0"/>
              <w:bottom w:val="nil"/>
              <w:right w:val="single" w:color="auto" w:sz="2" w:space="0"/>
            </w:tcBorders>
            <w:tcMar>
              <w:top w:w="0" w:type="dxa"/>
              <w:left w:w="0" w:type="dxa"/>
              <w:bottom w:w="0" w:type="dxa"/>
              <w:right w:w="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船舶购置</w:t>
            </w:r>
          </w:p>
        </w:tc>
        <w:tc>
          <w:tcPr>
            <w:tcW w:w="854"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1187" w:type="dxa"/>
            <w:tcBorders>
              <w:top w:val="single" w:color="auto" w:sz="2" w:space="0"/>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36"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261</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新建物流园区</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数量</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sz w:val="18"/>
                <w:szCs w:val="18"/>
              </w:rPr>
            </w:pP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艘</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船舶数量</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占地面积</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sz w:val="18"/>
                <w:szCs w:val="18"/>
              </w:rPr>
            </w:pP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客位</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载客量</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建筑面积</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吨位</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载货量</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货物处理吨/日</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生产能力</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标准箱</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载箱量</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263</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改（扩）建物流园区</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千瓦</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拖船功率</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270</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b/>
                <w:bCs/>
                <w:sz w:val="18"/>
                <w:szCs w:val="18"/>
              </w:rPr>
              <w:t>新改（扩）建货运站</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310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车辆购置</w:t>
            </w: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辆</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271</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新建一级货运站</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数量</w:t>
            </w:r>
          </w:p>
        </w:tc>
        <w:tc>
          <w:tcPr>
            <w:tcW w:w="709" w:type="dxa"/>
            <w:tcBorders>
              <w:top w:val="nil"/>
              <w:left w:val="double" w:color="auto" w:sz="4" w:space="0"/>
              <w:bottom w:val="nil"/>
              <w:right w:val="single" w:color="auto" w:sz="2" w:space="0"/>
            </w:tcBorders>
            <w:tcMar>
              <w:top w:w="20" w:type="dxa"/>
              <w:left w:w="20" w:type="dxa"/>
              <w:bottom w:w="0" w:type="dxa"/>
              <w:right w:w="20" w:type="dxa"/>
            </w:tcMar>
            <w:vAlign w:val="bottom"/>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320</w:t>
            </w:r>
          </w:p>
        </w:tc>
        <w:tc>
          <w:tcPr>
            <w:tcW w:w="2126" w:type="dxa"/>
            <w:tcBorders>
              <w:top w:val="nil"/>
              <w:left w:val="single" w:color="auto" w:sz="2" w:space="0"/>
              <w:bottom w:val="nil"/>
              <w:right w:val="single" w:color="auto" w:sz="2" w:space="0"/>
            </w:tcBorders>
            <w:tcMar>
              <w:top w:w="20" w:type="dxa"/>
              <w:left w:w="20" w:type="dxa"/>
              <w:bottom w:w="0" w:type="dxa"/>
              <w:right w:w="20" w:type="dxa"/>
            </w:tcMar>
            <w:vAlign w:val="bottom"/>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飞机购置</w:t>
            </w:r>
          </w:p>
        </w:tc>
        <w:tc>
          <w:tcPr>
            <w:tcW w:w="854" w:type="dxa"/>
            <w:tcBorders>
              <w:top w:val="nil"/>
              <w:left w:val="single" w:color="auto" w:sz="2" w:space="0"/>
              <w:bottom w:val="nil"/>
              <w:right w:val="single" w:color="auto" w:sz="2" w:space="0"/>
            </w:tcBorders>
            <w:tcMar>
              <w:top w:w="20" w:type="dxa"/>
              <w:left w:w="20" w:type="dxa"/>
              <w:bottom w:w="0" w:type="dxa"/>
              <w:right w:w="20" w:type="dxa"/>
            </w:tcMar>
            <w:vAlign w:val="bottom"/>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架</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占地面积</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400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灾毁恢复里程</w:t>
            </w: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highlight w:val="yellow"/>
              </w:rPr>
            </w:pPr>
            <w:r>
              <w:rPr>
                <w:rFonts w:ascii="Times New Roman" w:hAnsi="Times New Roman" w:cs="Times New Roman"/>
                <w:sz w:val="18"/>
                <w:szCs w:val="18"/>
              </w:rPr>
              <w:t>处</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建筑面积</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延米</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万吨/年</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年吞吐能力</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500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路面改造里程</w:t>
            </w: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272</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新建二级货运站</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600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危桥改造</w:t>
            </w: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座</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桥梁数量</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273</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改（扩）建一级货运站</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延米</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长度</w:t>
            </w: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274</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改（扩）建二级货运站</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700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灾害防治</w:t>
            </w: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27A</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新建其他货运站</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800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安保工程</w:t>
            </w: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27B</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改（扩）建其他货运站</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910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自然村（组）通硬化路</w:t>
            </w: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280</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b/>
                <w:bCs/>
                <w:sz w:val="18"/>
                <w:szCs w:val="18"/>
              </w:rPr>
              <w:t>新改（扩）建乡镇运输服务站</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920</w:t>
            </w: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穿村主干道</w:t>
            </w: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281</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新建乡镇运输服务站</w:t>
            </w:r>
          </w:p>
        </w:tc>
        <w:tc>
          <w:tcPr>
            <w:tcW w:w="140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051"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数量</w:t>
            </w:r>
          </w:p>
        </w:tc>
        <w:tc>
          <w:tcPr>
            <w:tcW w:w="709"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12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854"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118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435" w:type="dxa"/>
            <w:tcBorders>
              <w:left w:val="nil"/>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282</w:t>
            </w:r>
          </w:p>
        </w:tc>
        <w:tc>
          <w:tcPr>
            <w:tcW w:w="2704" w:type="dxa"/>
            <w:tcBorders>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改（扩）乡镇运输服务站</w:t>
            </w:r>
          </w:p>
        </w:tc>
        <w:tc>
          <w:tcPr>
            <w:tcW w:w="1408" w:type="dxa"/>
            <w:tcBorders>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051" w:type="dxa"/>
            <w:tcBorders>
              <w:left w:val="single" w:color="auto" w:sz="2" w:space="0"/>
              <w:bottom w:val="single" w:color="auto" w:sz="8" w:space="0"/>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数量</w:t>
            </w:r>
          </w:p>
        </w:tc>
        <w:tc>
          <w:tcPr>
            <w:tcW w:w="709" w:type="dxa"/>
            <w:tcBorders>
              <w:left w:val="double" w:color="auto" w:sz="4" w:space="0"/>
              <w:bottom w:val="single" w:color="auto" w:sz="8" w:space="0"/>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highlight w:val="yellow"/>
              </w:rPr>
            </w:pPr>
          </w:p>
        </w:tc>
        <w:tc>
          <w:tcPr>
            <w:tcW w:w="2126" w:type="dxa"/>
            <w:tcBorders>
              <w:left w:val="single" w:color="auto" w:sz="2" w:space="0"/>
              <w:bottom w:val="single" w:color="auto" w:sz="8" w:space="0"/>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highlight w:val="yellow"/>
              </w:rPr>
            </w:pPr>
          </w:p>
        </w:tc>
        <w:tc>
          <w:tcPr>
            <w:tcW w:w="854" w:type="dxa"/>
            <w:tcBorders>
              <w:left w:val="single" w:color="auto" w:sz="2" w:space="0"/>
              <w:bottom w:val="single" w:color="auto" w:sz="8" w:space="0"/>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highlight w:val="yellow"/>
              </w:rPr>
            </w:pPr>
          </w:p>
        </w:tc>
        <w:tc>
          <w:tcPr>
            <w:tcW w:w="1187" w:type="dxa"/>
            <w:tcBorders>
              <w:left w:val="single" w:color="auto" w:sz="2" w:space="0"/>
              <w:bottom w:val="single" w:color="auto" w:sz="8" w:space="0"/>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CellMar>
            <w:top w:w="0" w:type="dxa"/>
            <w:left w:w="0" w:type="dxa"/>
            <w:bottom w:w="0" w:type="dxa"/>
            <w:right w:w="0" w:type="dxa"/>
          </w:tblCellMar>
        </w:tblPrEx>
        <w:trPr>
          <w:trHeight w:val="20" w:hRule="atLeast"/>
          <w:jc w:val="center"/>
        </w:trPr>
        <w:tc>
          <w:tcPr>
            <w:tcW w:w="10474" w:type="dxa"/>
            <w:gridSpan w:val="8"/>
            <w:tcBorders>
              <w:top w:val="single" w:color="auto" w:sz="8" w:space="0"/>
              <w:left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注：1、自然村（组）通硬化路指连接建制村与自然村（组）或者自然村（组）之间的硬化路。</w:t>
            </w:r>
          </w:p>
          <w:p>
            <w:pPr>
              <w:spacing w:line="240" w:lineRule="exact"/>
              <w:ind w:firstLine="360" w:firstLineChars="200"/>
              <w:rPr>
                <w:rFonts w:ascii="Times New Roman" w:hAnsi="Times New Roman" w:cs="Times New Roman"/>
                <w:sz w:val="18"/>
                <w:szCs w:val="18"/>
              </w:rPr>
            </w:pPr>
            <w:r>
              <w:rPr>
                <w:rFonts w:ascii="Times New Roman" w:hAnsi="Times New Roman" w:cs="Times New Roman"/>
                <w:sz w:val="18"/>
                <w:szCs w:val="18"/>
              </w:rPr>
              <w:t>2、穿村主干道指经过建制村、自然村（组）集中居住区，能够发挥村内主干道功能的道路。</w:t>
            </w:r>
          </w:p>
        </w:tc>
      </w:tr>
      <w:tr>
        <w:tblPrEx>
          <w:tblCellMar>
            <w:top w:w="0" w:type="dxa"/>
            <w:left w:w="0" w:type="dxa"/>
            <w:bottom w:w="0" w:type="dxa"/>
            <w:right w:w="0" w:type="dxa"/>
          </w:tblCellMar>
        </w:tblPrEx>
        <w:trPr>
          <w:trHeight w:val="20" w:hRule="atLeast"/>
          <w:jc w:val="center"/>
        </w:trPr>
        <w:tc>
          <w:tcPr>
            <w:tcW w:w="435" w:type="dxa"/>
            <w:tcBorders>
              <w:left w:val="nil"/>
              <w:bottom w:val="nil"/>
              <w:right w:val="nil"/>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left w:val="nil"/>
              <w:bottom w:val="nil"/>
              <w:right w:val="nil"/>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408" w:type="dxa"/>
            <w:tcBorders>
              <w:left w:val="nil"/>
              <w:bottom w:val="nil"/>
              <w:right w:val="nil"/>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051" w:type="dxa"/>
            <w:tcBorders>
              <w:left w:val="nil"/>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709" w:type="dxa"/>
            <w:tcBorders>
              <w:left w:val="nil"/>
              <w:bottom w:val="nil"/>
              <w:right w:val="nil"/>
            </w:tcBorders>
            <w:tcMar>
              <w:top w:w="20" w:type="dxa"/>
              <w:left w:w="20" w:type="dxa"/>
              <w:bottom w:w="0" w:type="dxa"/>
              <w:right w:w="20" w:type="dxa"/>
            </w:tcMar>
            <w:vAlign w:val="bottom"/>
          </w:tcPr>
          <w:p>
            <w:pPr>
              <w:spacing w:line="240" w:lineRule="exact"/>
              <w:jc w:val="center"/>
              <w:rPr>
                <w:rFonts w:ascii="Times New Roman" w:hAnsi="Times New Roman" w:cs="Times New Roman"/>
                <w:b/>
                <w:bCs/>
                <w:sz w:val="18"/>
                <w:szCs w:val="18"/>
              </w:rPr>
            </w:pPr>
          </w:p>
        </w:tc>
        <w:tc>
          <w:tcPr>
            <w:tcW w:w="2126" w:type="dxa"/>
            <w:tcBorders>
              <w:left w:val="nil"/>
              <w:bottom w:val="nil"/>
              <w:right w:val="nil"/>
            </w:tcBorders>
            <w:tcMar>
              <w:top w:w="20" w:type="dxa"/>
              <w:left w:w="20" w:type="dxa"/>
              <w:bottom w:w="0" w:type="dxa"/>
              <w:right w:w="20" w:type="dxa"/>
            </w:tcMar>
            <w:vAlign w:val="bottom"/>
          </w:tcPr>
          <w:p>
            <w:pPr>
              <w:spacing w:line="240" w:lineRule="exact"/>
              <w:rPr>
                <w:rFonts w:ascii="Times New Roman" w:hAnsi="Times New Roman" w:cs="Times New Roman"/>
                <w:b/>
                <w:bCs/>
                <w:sz w:val="18"/>
                <w:szCs w:val="18"/>
              </w:rPr>
            </w:pPr>
          </w:p>
        </w:tc>
        <w:tc>
          <w:tcPr>
            <w:tcW w:w="854" w:type="dxa"/>
            <w:tcBorders>
              <w:left w:val="nil"/>
              <w:bottom w:val="nil"/>
              <w:right w:val="nil"/>
            </w:tcBorders>
            <w:tcMar>
              <w:top w:w="20" w:type="dxa"/>
              <w:left w:w="20" w:type="dxa"/>
              <w:bottom w:w="0" w:type="dxa"/>
              <w:right w:w="20" w:type="dxa"/>
            </w:tcMar>
            <w:vAlign w:val="bottom"/>
          </w:tcPr>
          <w:p>
            <w:pPr>
              <w:spacing w:line="240" w:lineRule="exact"/>
              <w:jc w:val="center"/>
              <w:rPr>
                <w:rFonts w:ascii="Times New Roman" w:hAnsi="Times New Roman" w:cs="Times New Roman"/>
                <w:sz w:val="18"/>
                <w:szCs w:val="18"/>
              </w:rPr>
            </w:pPr>
          </w:p>
        </w:tc>
        <w:tc>
          <w:tcPr>
            <w:tcW w:w="1187" w:type="dxa"/>
            <w:tcBorders>
              <w:left w:val="nil"/>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bl>
    <w:p>
      <w:pPr>
        <w:pStyle w:val="20"/>
        <w:rPr>
          <w:rFonts w:ascii="Times New Roman" w:hAnsi="Times New Roman" w:cs="Times New Roman"/>
        </w:rPr>
      </w:pPr>
      <w:bookmarkStart w:id="26" w:name="_Toc83305586"/>
      <w:bookmarkStart w:id="27" w:name="_Toc79428333"/>
      <w:bookmarkStart w:id="28" w:name="_Toc526867179"/>
      <w:bookmarkStart w:id="29" w:name="_Toc79428335"/>
      <w:bookmarkStart w:id="30" w:name="_Toc8082"/>
      <w:bookmarkStart w:id="31" w:name="_Toc526860010"/>
      <w:r>
        <w:rPr>
          <w:rFonts w:ascii="Times New Roman" w:hAnsi="Times New Roman" w:cs="Times New Roman"/>
        </w:rPr>
        <w:t>（三）国家高速公路网线路及代码</w:t>
      </w:r>
      <w:bookmarkEnd w:id="26"/>
      <w:bookmarkEnd w:id="27"/>
    </w:p>
    <w:tbl>
      <w:tblPr>
        <w:tblStyle w:val="10"/>
        <w:tblW w:w="10521" w:type="dxa"/>
        <w:tblInd w:w="-1064" w:type="dxa"/>
        <w:tblLayout w:type="fixed"/>
        <w:tblCellMar>
          <w:top w:w="0" w:type="dxa"/>
          <w:left w:w="0" w:type="dxa"/>
          <w:bottom w:w="0" w:type="dxa"/>
          <w:right w:w="0" w:type="dxa"/>
        </w:tblCellMar>
      </w:tblPr>
      <w:tblGrid>
        <w:gridCol w:w="2167"/>
        <w:gridCol w:w="3433"/>
        <w:gridCol w:w="1460"/>
        <w:gridCol w:w="3461"/>
      </w:tblGrid>
      <w:tr>
        <w:tblPrEx>
          <w:tblCellMar>
            <w:top w:w="0" w:type="dxa"/>
            <w:left w:w="0" w:type="dxa"/>
            <w:bottom w:w="0" w:type="dxa"/>
            <w:right w:w="0" w:type="dxa"/>
          </w:tblCellMar>
        </w:tblPrEx>
        <w:trPr>
          <w:trHeight w:val="312" w:hRule="exact"/>
        </w:trPr>
        <w:tc>
          <w:tcPr>
            <w:tcW w:w="2167" w:type="dxa"/>
            <w:tcBorders>
              <w:top w:val="single" w:color="auto" w:sz="8" w:space="0"/>
              <w:left w:val="nil"/>
              <w:bottom w:val="single" w:color="auto" w:sz="2" w:space="0"/>
              <w:right w:val="single" w:color="auto" w:sz="2" w:space="0"/>
            </w:tcBorders>
            <w:tcMar>
              <w:top w:w="15" w:type="dxa"/>
              <w:left w:w="15" w:type="dxa"/>
              <w:bottom w:w="0" w:type="dxa"/>
              <w:right w:w="15" w:type="dxa"/>
            </w:tcMa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代码</w:t>
            </w:r>
          </w:p>
        </w:tc>
        <w:tc>
          <w:tcPr>
            <w:tcW w:w="3433" w:type="dxa"/>
            <w:tcBorders>
              <w:top w:val="single" w:color="auto" w:sz="8"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名称</w:t>
            </w:r>
          </w:p>
        </w:tc>
        <w:tc>
          <w:tcPr>
            <w:tcW w:w="1460" w:type="dxa"/>
            <w:tcBorders>
              <w:top w:val="single" w:color="auto" w:sz="8" w:space="0"/>
              <w:left w:val="double" w:color="auto" w:sz="4" w:space="0"/>
              <w:bottom w:val="single" w:color="auto" w:sz="2" w:space="0"/>
              <w:right w:val="single" w:color="auto" w:sz="2" w:space="0"/>
            </w:tcBorders>
            <w:tcMar>
              <w:top w:w="15" w:type="dxa"/>
              <w:left w:w="15" w:type="dxa"/>
              <w:bottom w:w="0" w:type="dxa"/>
              <w:right w:w="15" w:type="dxa"/>
            </w:tcMa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代码</w:t>
            </w:r>
          </w:p>
        </w:tc>
        <w:tc>
          <w:tcPr>
            <w:tcW w:w="3461" w:type="dxa"/>
            <w:tcBorders>
              <w:top w:val="single" w:color="auto" w:sz="8" w:space="0"/>
              <w:left w:val="single" w:color="auto" w:sz="2" w:space="0"/>
              <w:bottom w:val="single" w:color="auto" w:sz="2" w:space="0"/>
              <w:right w:val="nil"/>
            </w:tcBorders>
            <w:tcMar>
              <w:top w:w="15" w:type="dxa"/>
              <w:left w:w="15" w:type="dxa"/>
              <w:bottom w:w="0" w:type="dxa"/>
              <w:right w:w="15" w:type="dxa"/>
            </w:tcMa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名称</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3000000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rPr>
                <w:rFonts w:ascii="Times New Roman" w:hAnsi="Times New Roman" w:cs="Times New Roman"/>
                <w:sz w:val="18"/>
                <w:szCs w:val="18"/>
              </w:rPr>
            </w:pPr>
            <w:r>
              <w:rPr>
                <w:rFonts w:ascii="Times New Roman" w:hAnsi="Times New Roman" w:cs="Times New Roman"/>
                <w:b/>
                <w:bCs/>
                <w:sz w:val="18"/>
                <w:szCs w:val="18"/>
              </w:rPr>
              <w:t>国家高速公路网</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32G1516</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盐城－洛阳（G1516）</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shd w:val="pct20"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3100000</w:t>
            </w:r>
          </w:p>
        </w:tc>
        <w:tc>
          <w:tcPr>
            <w:tcW w:w="3433" w:type="dxa"/>
            <w:tcBorders>
              <w:top w:val="single" w:color="auto" w:sz="2" w:space="0"/>
              <w:left w:val="single" w:color="auto" w:sz="2" w:space="0"/>
              <w:bottom w:val="single" w:color="auto" w:sz="2" w:space="0"/>
              <w:right w:val="double" w:color="auto" w:sz="4" w:space="0"/>
            </w:tcBorders>
            <w:shd w:val="pct20" w:color="auto" w:fill="auto"/>
            <w:tcMar>
              <w:top w:w="15" w:type="dxa"/>
              <w:left w:w="15" w:type="dxa"/>
              <w:bottom w:w="0" w:type="dxa"/>
              <w:right w:w="15" w:type="dxa"/>
            </w:tcMa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放射线</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32G1517</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莆田－炎陵（G1517）</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31G0100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北京-哈尔滨（G1）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长春-深圳（G25）</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31G01N0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北京－秦皇岛（G1N）</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新民－鲁北（G2511）</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31G0111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秦皇岛－滨州（G0111）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阜新－锦州（G2512）</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31G0200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北京-上海（G2）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32G2513</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淮安－徐州（G2513）</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31G0211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天津－石家庄（G0211）</w:t>
            </w:r>
          </w:p>
          <w:p>
            <w:pPr>
              <w:spacing w:line="240" w:lineRule="atLeast"/>
              <w:ind w:firstLine="180" w:firstLineChars="100"/>
              <w:rPr>
                <w:rFonts w:ascii="Times New Roman" w:hAnsi="Times New Roman" w:cs="Times New Roman"/>
                <w:sz w:val="18"/>
                <w:szCs w:val="18"/>
              </w:rPr>
            </w:pP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32G2515</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鲁北－霍林郭勒（G2515）</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31G0300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北京-台北（G3）</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32G2516</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东营－吕梁（G2516）</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31G03W0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德州－上饶（G3W）</w:t>
            </w:r>
          </w:p>
          <w:p>
            <w:pPr>
              <w:spacing w:line="240" w:lineRule="atLeast"/>
              <w:ind w:firstLine="180" w:firstLineChars="100"/>
              <w:rPr>
                <w:rFonts w:ascii="Times New Roman" w:hAnsi="Times New Roman" w:cs="Times New Roman"/>
                <w:sz w:val="18"/>
                <w:szCs w:val="18"/>
              </w:rPr>
            </w:pP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32G2517</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沙县－厦门（G2517）</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北京-港澳（G4）</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32G2518</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深圳－岑溪（G2518）</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31G04E0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武汉－深圳（G4E）</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32G3500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济南-广州（G35）</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31G04W0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广州－澳门（G4W）</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32G3511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菏泽－宝鸡（G3511）</w:t>
            </w:r>
          </w:p>
          <w:p>
            <w:pPr>
              <w:spacing w:line="240" w:lineRule="atLeast"/>
              <w:ind w:firstLine="180" w:firstLineChars="100"/>
              <w:rPr>
                <w:rFonts w:ascii="Times New Roman" w:hAnsi="Times New Roman" w:cs="Times New Roman"/>
                <w:sz w:val="18"/>
                <w:szCs w:val="18"/>
              </w:rPr>
            </w:pP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31G04W2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许昌－广州（G4W2）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32G4500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大庆-广州（G45）</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31G04W3</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乐昌－广州（G4W3）</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32G4511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龙南－河源（G4511）</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31G0500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北京-昆明（G5）</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32G4512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sz w:val="18"/>
                <w:szCs w:val="18"/>
              </w:rPr>
              <w:t>双辽－嫩江（G4512）</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31G0511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德阳－都江堰（G0511）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32G4513</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奈曼旗－营口（G4513）</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31G0512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成都－乐山（G0512）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32G4515</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赤峰－绥中（G4515）</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北京-拉萨（G6）</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32G5500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二连浩特-广州（G55）</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张掖－汶川（G0611）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32G5511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集宁－阿荣旗（G5511）</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31G0612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西宁－和田（G0612）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32G5512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sz w:val="18"/>
                <w:szCs w:val="18"/>
              </w:rPr>
              <w:t>晋城－新乡（G5512）</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31G0613</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西宁－丽江（G0613）</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b/>
                <w:bCs/>
                <w:color w:val="000000"/>
                <w:sz w:val="18"/>
                <w:szCs w:val="18"/>
              </w:rPr>
            </w:pPr>
            <w:r>
              <w:rPr>
                <w:rFonts w:ascii="Times New Roman" w:hAnsi="Times New Roman" w:cs="Times New Roman"/>
                <w:color w:val="000000"/>
                <w:sz w:val="18"/>
                <w:szCs w:val="18"/>
              </w:rPr>
              <w:t>32G5513</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sz w:val="18"/>
                <w:szCs w:val="18"/>
              </w:rPr>
              <w:t>长沙－张家界（G5513）</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31G0615</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德令哈－马尔康（G0615）</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32G5515</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张家界－南充（G5515）</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31G0700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北京-乌鲁木齐（G7）</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32G5516</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50" w:firstLineChars="100"/>
              <w:rPr>
                <w:rFonts w:ascii="Times New Roman" w:hAnsi="Times New Roman" w:cs="Times New Roman"/>
                <w:sz w:val="18"/>
                <w:szCs w:val="18"/>
              </w:rPr>
            </w:pPr>
            <w:r>
              <w:rPr>
                <w:rFonts w:ascii="Times New Roman" w:hAnsi="Times New Roman" w:cs="Times New Roman"/>
                <w:sz w:val="15"/>
                <w:szCs w:val="15"/>
              </w:rPr>
              <w:t>苏尼特右旗－张家口（G5516）</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31G0711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乌鲁木齐－若羌（G0711）</w:t>
            </w:r>
          </w:p>
          <w:p>
            <w:pPr>
              <w:spacing w:line="240" w:lineRule="atLeast"/>
              <w:ind w:firstLine="180" w:firstLineChars="100"/>
              <w:rPr>
                <w:rFonts w:ascii="Times New Roman" w:hAnsi="Times New Roman" w:cs="Times New Roman"/>
                <w:sz w:val="18"/>
                <w:szCs w:val="18"/>
              </w:rPr>
            </w:pP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32G5900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呼和浩特-北海（G59）</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shd w:val="pct20" w:color="auto" w:fill="auto"/>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3200000</w:t>
            </w:r>
          </w:p>
        </w:tc>
        <w:tc>
          <w:tcPr>
            <w:tcW w:w="3433" w:type="dxa"/>
            <w:tcBorders>
              <w:top w:val="single" w:color="auto" w:sz="2" w:space="0"/>
              <w:left w:val="single" w:color="auto" w:sz="2" w:space="0"/>
              <w:bottom w:val="single" w:color="auto" w:sz="2" w:space="0"/>
              <w:right w:val="double" w:color="auto" w:sz="4" w:space="0"/>
            </w:tcBorders>
            <w:shd w:val="pct20" w:color="auto" w:fill="auto"/>
            <w:tcMar>
              <w:top w:w="15" w:type="dxa"/>
              <w:left w:w="15" w:type="dxa"/>
              <w:bottom w:w="0" w:type="dxa"/>
              <w:right w:w="15" w:type="dxa"/>
            </w:tcMar>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纵线</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32G6500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b/>
                <w:bCs/>
                <w:sz w:val="18"/>
                <w:szCs w:val="18"/>
              </w:rPr>
              <w:t>包头-茂名（G65）</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鹤岗-大连（G11）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32G65E0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榆林－蓝田（G65E）</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鹤岗－哈尔滨（G1111）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32G6517</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梧州－柳州（G6517）</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集安－双辽（G1112）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32G6900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银川-百色（G69）</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32G1113</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丹东－阜新（G1113）</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32G6911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安康－来凤（G6911）</w:t>
            </w:r>
          </w:p>
          <w:p>
            <w:pPr>
              <w:spacing w:line="240" w:lineRule="atLeast"/>
              <w:ind w:firstLine="180" w:firstLineChars="100"/>
              <w:rPr>
                <w:rFonts w:ascii="Times New Roman" w:hAnsi="Times New Roman" w:cs="Times New Roman"/>
                <w:sz w:val="18"/>
                <w:szCs w:val="18"/>
              </w:rPr>
            </w:pP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沈阳-海口（G15）</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32G7500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b/>
                <w:bCs/>
                <w:sz w:val="18"/>
                <w:szCs w:val="18"/>
              </w:rPr>
              <w:t>兰州-海口（G75）</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32G15W0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常熟－台州（G15W）</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32G7511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钦州－东兴（G7511）</w:t>
            </w:r>
          </w:p>
          <w:p>
            <w:pPr>
              <w:spacing w:line="240" w:lineRule="atLeast"/>
              <w:ind w:firstLine="180" w:firstLineChars="100"/>
              <w:rPr>
                <w:rFonts w:ascii="Times New Roman" w:hAnsi="Times New Roman" w:cs="Times New Roman"/>
                <w:sz w:val="18"/>
                <w:szCs w:val="18"/>
              </w:rPr>
            </w:pP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32G15W2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常熟－嘉善（G15W2）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b/>
                <w:bCs/>
                <w:sz w:val="18"/>
                <w:szCs w:val="18"/>
              </w:rPr>
              <w:t>银川-昆明（G85）</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32G15W3</w:t>
            </w:r>
          </w:p>
        </w:tc>
        <w:tc>
          <w:tcPr>
            <w:tcW w:w="3433" w:type="dxa"/>
            <w:tcBorders>
              <w:top w:val="single" w:color="auto" w:sz="2" w:space="0"/>
              <w:left w:val="single" w:color="auto" w:sz="2" w:space="0"/>
              <w:bottom w:val="single" w:color="auto" w:sz="2" w:space="0"/>
              <w:right w:val="double" w:color="auto" w:sz="4" w:space="0"/>
            </w:tcBorders>
            <w:shd w:val="clear" w:color="auto" w:fill="auto"/>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宁波－东莞（G15W3）</w:t>
            </w:r>
          </w:p>
        </w:tc>
        <w:tc>
          <w:tcPr>
            <w:tcW w:w="1460" w:type="dxa"/>
            <w:tcBorders>
              <w:top w:val="single" w:color="auto" w:sz="2" w:space="0"/>
              <w:left w:val="double" w:color="auto" w:sz="4"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32G8511</w:t>
            </w:r>
          </w:p>
        </w:tc>
        <w:tc>
          <w:tcPr>
            <w:tcW w:w="3461"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昆明－磨憨（G8511）</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日照－兰考（G1511）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景洪－打洛（G8512）</w:t>
            </w:r>
          </w:p>
        </w:tc>
      </w:tr>
      <w:tr>
        <w:tblPrEx>
          <w:tblCellMar>
            <w:top w:w="0" w:type="dxa"/>
            <w:left w:w="0" w:type="dxa"/>
            <w:bottom w:w="0" w:type="dxa"/>
            <w:right w:w="0" w:type="dxa"/>
          </w:tblCellMar>
        </w:tblPrEx>
        <w:trPr>
          <w:trHeight w:val="312" w:hRule="exact"/>
        </w:trPr>
        <w:tc>
          <w:tcPr>
            <w:tcW w:w="2167" w:type="dxa"/>
            <w:tcBorders>
              <w:top w:val="single" w:color="auto" w:sz="2" w:space="0"/>
              <w:left w:val="nil"/>
              <w:bottom w:val="single" w:color="auto" w:sz="4"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32G1512</w:t>
            </w:r>
          </w:p>
        </w:tc>
        <w:tc>
          <w:tcPr>
            <w:tcW w:w="3433" w:type="dxa"/>
            <w:tcBorders>
              <w:top w:val="single" w:color="auto" w:sz="2" w:space="0"/>
              <w:left w:val="single" w:color="auto" w:sz="2" w:space="0"/>
              <w:bottom w:val="single" w:color="auto" w:sz="4"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宁波－金华（G1512）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32G8513</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平凉－绵阳（G8513）</w:t>
            </w:r>
          </w:p>
        </w:tc>
      </w:tr>
      <w:tr>
        <w:tblPrEx>
          <w:tblCellMar>
            <w:top w:w="0" w:type="dxa"/>
            <w:left w:w="0" w:type="dxa"/>
            <w:bottom w:w="0" w:type="dxa"/>
            <w:right w:w="0" w:type="dxa"/>
          </w:tblCellMar>
        </w:tblPrEx>
        <w:trPr>
          <w:trHeight w:val="312" w:hRule="exact"/>
        </w:trPr>
        <w:tc>
          <w:tcPr>
            <w:tcW w:w="21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32G1513</w:t>
            </w:r>
          </w:p>
        </w:tc>
        <w:tc>
          <w:tcPr>
            <w:tcW w:w="3433" w:type="dxa"/>
            <w:tcBorders>
              <w:top w:val="single" w:color="auto" w:sz="4" w:space="0"/>
              <w:left w:val="single" w:color="auto" w:sz="4" w:space="0"/>
              <w:bottom w:val="single" w:color="auto" w:sz="4"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温州－丽水（G1513）</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32G8515</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广安－泸州（G8515）</w:t>
            </w:r>
          </w:p>
        </w:tc>
      </w:tr>
      <w:tr>
        <w:tblPrEx>
          <w:tblCellMar>
            <w:top w:w="0" w:type="dxa"/>
            <w:left w:w="0" w:type="dxa"/>
            <w:bottom w:w="0" w:type="dxa"/>
            <w:right w:w="0" w:type="dxa"/>
          </w:tblCellMar>
        </w:tblPrEx>
        <w:trPr>
          <w:trHeight w:val="312" w:hRule="exact"/>
        </w:trPr>
        <w:tc>
          <w:tcPr>
            <w:tcW w:w="21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32G1514</w:t>
            </w:r>
          </w:p>
        </w:tc>
        <w:tc>
          <w:tcPr>
            <w:tcW w:w="3433" w:type="dxa"/>
            <w:tcBorders>
              <w:top w:val="single" w:color="auto" w:sz="4" w:space="0"/>
              <w:left w:val="single" w:color="auto" w:sz="4" w:space="0"/>
              <w:bottom w:val="single" w:color="auto" w:sz="4"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宁德－上饶（G1514）</w:t>
            </w:r>
          </w:p>
        </w:tc>
        <w:tc>
          <w:tcPr>
            <w:tcW w:w="1460" w:type="dxa"/>
            <w:tcBorders>
              <w:top w:val="single" w:color="auto" w:sz="2" w:space="0"/>
              <w:left w:val="double" w:color="auto" w:sz="4" w:space="0"/>
              <w:bottom w:val="single" w:color="auto" w:sz="2" w:space="0"/>
              <w:right w:val="single" w:color="auto" w:sz="2" w:space="0"/>
            </w:tcBorders>
            <w:shd w:val="pct20"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3300000</w:t>
            </w:r>
          </w:p>
        </w:tc>
        <w:tc>
          <w:tcPr>
            <w:tcW w:w="3461" w:type="dxa"/>
            <w:tcBorders>
              <w:top w:val="single" w:color="auto" w:sz="2" w:space="0"/>
              <w:left w:val="single" w:color="auto" w:sz="2" w:space="0"/>
              <w:bottom w:val="single" w:color="auto" w:sz="2" w:space="0"/>
              <w:right w:val="nil"/>
            </w:tcBorders>
            <w:shd w:val="pct20" w:color="auto" w:fill="auto"/>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横线</w:t>
            </w:r>
          </w:p>
        </w:tc>
      </w:tr>
      <w:tr>
        <w:tblPrEx>
          <w:tblCellMar>
            <w:top w:w="0" w:type="dxa"/>
            <w:left w:w="0" w:type="dxa"/>
            <w:bottom w:w="0" w:type="dxa"/>
            <w:right w:w="0" w:type="dxa"/>
          </w:tblCellMar>
        </w:tblPrEx>
        <w:trPr>
          <w:trHeight w:val="312" w:hRule="exact"/>
        </w:trPr>
        <w:tc>
          <w:tcPr>
            <w:tcW w:w="2167" w:type="dxa"/>
            <w:tcBorders>
              <w:top w:val="single" w:color="auto" w:sz="4" w:space="0"/>
              <w:left w:val="nil"/>
              <w:bottom w:val="single" w:color="auto" w:sz="2" w:space="0"/>
              <w:right w:val="single" w:color="auto" w:sz="4"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32G1515</w:t>
            </w:r>
          </w:p>
        </w:tc>
        <w:tc>
          <w:tcPr>
            <w:tcW w:w="3433" w:type="dxa"/>
            <w:tcBorders>
              <w:top w:val="single" w:color="auto" w:sz="4" w:space="0"/>
              <w:left w:val="single" w:color="auto" w:sz="4"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盐城－靖江（G1515）</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b/>
                <w:bCs/>
                <w:sz w:val="18"/>
                <w:szCs w:val="18"/>
              </w:rPr>
              <w:t>绥芬河-满洲里（G10）</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b/>
                <w:bCs/>
                <w:sz w:val="18"/>
                <w:szCs w:val="18"/>
              </w:rPr>
              <w:t>珲春-乌兰浩特（G12）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哈尔滨－同江（G1011）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33G12S0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延吉－长春（G12S）</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建三江－黑瞎子岛（G1012）</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吉林－黑河（G1211）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33G1013</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海拉尔－张家口（G1013）</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33G1212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沈阳－吉林（G1212）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33G1015</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铁力－科右中旗（G1015）</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33G1213</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北安－漠河（G1213）</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上海－重庆（G50）</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33G1215</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5"/>
                <w:szCs w:val="15"/>
              </w:rPr>
            </w:pPr>
            <w:r>
              <w:rPr>
                <w:rFonts w:ascii="Times New Roman" w:hAnsi="Times New Roman" w:cs="Times New Roman"/>
                <w:sz w:val="18"/>
                <w:szCs w:val="18"/>
              </w:rPr>
              <w:t>松江－长白山（G1215）</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33G50S0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石柱－重庆（G50S）</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33G1216</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50" w:firstLineChars="100"/>
              <w:rPr>
                <w:rFonts w:ascii="Times New Roman" w:hAnsi="Times New Roman" w:cs="Times New Roman"/>
                <w:b/>
                <w:bCs/>
                <w:sz w:val="18"/>
                <w:szCs w:val="18"/>
              </w:rPr>
            </w:pPr>
            <w:r>
              <w:rPr>
                <w:rFonts w:ascii="Times New Roman" w:hAnsi="Times New Roman" w:cs="Times New Roman"/>
                <w:sz w:val="15"/>
                <w:szCs w:val="15"/>
              </w:rPr>
              <w:t>乌兰浩特－阿力得尔（G1216）</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芜湖－合肥（G5011）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33G1600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b/>
                <w:bCs/>
                <w:sz w:val="18"/>
                <w:szCs w:val="18"/>
              </w:rPr>
              <w:t>丹东-锡林浩特（G16）</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恩施－广元（G5012）</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33G1611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克什克腾－承德（G1611）</w:t>
            </w:r>
          </w:p>
          <w:p>
            <w:pPr>
              <w:ind w:firstLine="180" w:firstLineChars="100"/>
              <w:rPr>
                <w:rFonts w:ascii="Times New Roman" w:hAnsi="Times New Roman" w:cs="Times New Roman"/>
                <w:sz w:val="18"/>
                <w:szCs w:val="18"/>
              </w:rPr>
            </w:pP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33G5013</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重庆－成都（G5013）</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荣成－乌海（G18）</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杭州－瑞丽（G56）</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黄骅－石家庄（G1811）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大理－丽江（G5611）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沧州－榆林（G1812）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大理－临沧（G5612）</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33G1813</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威海－青岛（G1813）</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33G5613</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保山－泸水（G5613）</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33G1815</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潍坊－日照（G1815）</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33G5615</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天保－猴桥（G5615）</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33G1816</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乌海－玛沁（G1816）</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33G6000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上海－昆明（G60）</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33G1817</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乌海－银川（G1817）</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33G60N0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杭州－长沙（G60N）</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33G2000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青岛－银川（G20）</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33G6011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南昌－韶关（G6011）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33G2011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青岛－新河（G2011）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33G7000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福州－银川（G70）</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33G2012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定边－武威（G2012）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33G7011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十堰－天水（G7011）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33G2200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青岛－兰州（G22）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33G7200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泉州－南宁（G72）</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33G2211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长治－延安（G2211）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33G7211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南宁－友谊关（G7211）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b/>
                <w:bCs/>
                <w:sz w:val="18"/>
                <w:szCs w:val="18"/>
              </w:rPr>
              <w:t>连云港－霍尔果斯（G30）</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33G7212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柳州－北海（G7212）</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33G30N0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临潼－兴平（G30N）</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33G7600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厦门－成都（G76）</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柳园－格尔木（G3011）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33G7611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都匀－香格里拉（G7611）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吐鲁番－和田（G3012）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33G7612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纳雍－兴义（G7612）</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33G3013</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阿图什-乌恰（G3013）</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33G7800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b/>
                <w:bCs/>
                <w:sz w:val="18"/>
                <w:szCs w:val="18"/>
              </w:rPr>
              <w:t>汕头－昆明（G78）</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33G3014</w:t>
            </w:r>
          </w:p>
        </w:tc>
        <w:tc>
          <w:tcPr>
            <w:tcW w:w="3433" w:type="dxa"/>
            <w:tcBorders>
              <w:top w:val="single" w:color="auto" w:sz="2" w:space="0"/>
              <w:left w:val="single" w:color="auto" w:sz="2" w:space="0"/>
              <w:bottom w:val="single" w:color="auto" w:sz="2" w:space="0"/>
              <w:right w:val="double" w:color="auto" w:sz="4" w:space="0"/>
            </w:tcBorders>
            <w:shd w:val="clear" w:color="auto" w:fill="auto"/>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奎屯－阿勒泰（G3014）</w:t>
            </w:r>
          </w:p>
        </w:tc>
        <w:tc>
          <w:tcPr>
            <w:tcW w:w="1460" w:type="dxa"/>
            <w:tcBorders>
              <w:top w:val="single" w:color="auto" w:sz="2" w:space="0"/>
              <w:left w:val="double" w:color="auto" w:sz="4"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33G8000</w:t>
            </w:r>
          </w:p>
        </w:tc>
        <w:tc>
          <w:tcPr>
            <w:tcW w:w="3461"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广州－昆明（G80）</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33G3015</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奎屯－塔城（G3015）</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33G8011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开远－河口（G8011）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33G3016</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清水河－伊宁（G3016）</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33G8012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弥勒－楚雄（G8012）</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33G3017</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武威－金昌（G3017）</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33G8013</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砚山－文山（G8013）</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33G3018</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精河－阿拉山口（G3018）</w:t>
            </w:r>
          </w:p>
        </w:tc>
        <w:tc>
          <w:tcPr>
            <w:tcW w:w="1460" w:type="dxa"/>
            <w:tcBorders>
              <w:top w:val="single" w:color="auto" w:sz="2" w:space="0"/>
              <w:left w:val="double" w:color="auto" w:sz="4" w:space="0"/>
              <w:bottom w:val="single" w:color="auto" w:sz="2" w:space="0"/>
              <w:right w:val="single" w:color="auto" w:sz="2" w:space="0"/>
            </w:tcBorders>
            <w:shd w:val="pct20"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3400000</w:t>
            </w:r>
          </w:p>
        </w:tc>
        <w:tc>
          <w:tcPr>
            <w:tcW w:w="3461" w:type="dxa"/>
            <w:tcBorders>
              <w:top w:val="single" w:color="auto" w:sz="2" w:space="0"/>
              <w:left w:val="single" w:color="auto" w:sz="2" w:space="0"/>
              <w:bottom w:val="single" w:color="auto" w:sz="2" w:space="0"/>
              <w:right w:val="nil"/>
            </w:tcBorders>
            <w:shd w:val="pct20" w:color="auto" w:fill="auto"/>
            <w:tcMar>
              <w:top w:w="15" w:type="dxa"/>
              <w:left w:w="15" w:type="dxa"/>
              <w:bottom w:w="0" w:type="dxa"/>
              <w:right w:w="15" w:type="dxa"/>
            </w:tcMar>
            <w:vAlign w:val="center"/>
          </w:tcPr>
          <w:p>
            <w:pPr>
              <w:jc w:val="center"/>
              <w:rPr>
                <w:rFonts w:ascii="Times New Roman" w:hAnsi="Times New Roman" w:cs="Times New Roman"/>
                <w:b/>
                <w:bCs/>
                <w:sz w:val="18"/>
                <w:szCs w:val="18"/>
              </w:rPr>
            </w:pPr>
            <w:r>
              <w:rPr>
                <w:rFonts w:ascii="Times New Roman" w:hAnsi="Times New Roman" w:cs="Times New Roman"/>
                <w:sz w:val="18"/>
                <w:szCs w:val="18"/>
              </w:rPr>
              <w:t>地区环线</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33G3019</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博乐－阿拉山口（G3019）</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34G9500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首都地区环线（G95）</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33G3600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5"/>
                <w:szCs w:val="15"/>
              </w:rPr>
            </w:pPr>
            <w:r>
              <w:rPr>
                <w:rFonts w:ascii="Times New Roman" w:hAnsi="Times New Roman" w:cs="Times New Roman"/>
                <w:b/>
                <w:bCs/>
                <w:sz w:val="18"/>
                <w:szCs w:val="18"/>
              </w:rPr>
              <w:t>南京－洛阳（G36）</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34G9511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涞水－涞源（G9511）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33G4000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b/>
                <w:bCs/>
                <w:sz w:val="18"/>
                <w:szCs w:val="18"/>
              </w:rPr>
              <w:t>上海－西安（G40）</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34G9100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辽中地区环线（G91）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33G4011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扬州－溧阳（G4011）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34G9111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本溪－集安（G9111）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33G4012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溧阳－宁德（G4012）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34G9200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b/>
                <w:bCs/>
                <w:sz w:val="18"/>
                <w:szCs w:val="18"/>
              </w:rPr>
              <w:t>杭州湾地区环线（G92）</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33G4200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上海－成都（G42）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34G92N0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杭州－宁波（G92N）</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33G42S0</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上海－武汉（G42S）</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34G9211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宁波－舟山（G9211）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33G4211</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南京－芜湖（G4211）</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34G9300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b/>
                <w:bCs/>
                <w:sz w:val="18"/>
                <w:szCs w:val="18"/>
              </w:rPr>
              <w:t>成渝地区环线（G93）</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33G4212</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合肥－安庆（G4212）</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34G9400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50" w:firstLineChars="100"/>
              <w:rPr>
                <w:rFonts w:ascii="Times New Roman" w:hAnsi="Times New Roman" w:cs="Times New Roman"/>
                <w:sz w:val="18"/>
                <w:szCs w:val="18"/>
              </w:rPr>
            </w:pPr>
            <w:r>
              <w:rPr>
                <w:rFonts w:ascii="Times New Roman" w:hAnsi="Times New Roman" w:cs="Times New Roman"/>
                <w:b/>
                <w:bCs/>
                <w:sz w:val="15"/>
                <w:szCs w:val="15"/>
              </w:rPr>
              <w:t>珠江三角洲地区环线（G94）</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33G4213</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麻城－安康（G4213）</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34G9411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东莞－佛山（G9411）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33G4215</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成都－遵义（G4215）</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34G9800</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b/>
                <w:bCs/>
                <w:sz w:val="18"/>
                <w:szCs w:val="18"/>
              </w:rPr>
              <w:t>海南地区环线（G98）</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33G4216</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成都－丽江（G4216）</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34G9811</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海口－三亚（G9811）</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33G4217</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成都－昌都（G4217）</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34G9812</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海口－琼海（G9812）</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33G4218</w:t>
            </w:r>
          </w:p>
        </w:tc>
        <w:tc>
          <w:tcPr>
            <w:tcW w:w="3433"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雅安－叶城（G4218）</w:t>
            </w:r>
          </w:p>
        </w:tc>
        <w:tc>
          <w:tcPr>
            <w:tcW w:w="1460"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34G9813</w:t>
            </w:r>
          </w:p>
        </w:tc>
        <w:tc>
          <w:tcPr>
            <w:tcW w:w="346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万宁－洋浦（G9813）</w:t>
            </w:r>
          </w:p>
        </w:tc>
      </w:tr>
      <w:tr>
        <w:tblPrEx>
          <w:tblCellMar>
            <w:top w:w="0" w:type="dxa"/>
            <w:left w:w="0" w:type="dxa"/>
            <w:bottom w:w="0" w:type="dxa"/>
            <w:right w:w="0" w:type="dxa"/>
          </w:tblCellMar>
        </w:tblPrEx>
        <w:trPr>
          <w:trHeight w:val="284" w:hRule="exact"/>
        </w:trPr>
        <w:tc>
          <w:tcPr>
            <w:tcW w:w="2167" w:type="dxa"/>
            <w:tcBorders>
              <w:top w:val="single" w:color="auto" w:sz="2" w:space="0"/>
              <w:left w:val="nil"/>
              <w:bottom w:val="single" w:color="auto" w:sz="8"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33G4219</w:t>
            </w:r>
          </w:p>
        </w:tc>
        <w:tc>
          <w:tcPr>
            <w:tcW w:w="3433" w:type="dxa"/>
            <w:tcBorders>
              <w:top w:val="single" w:color="auto" w:sz="2" w:space="0"/>
              <w:left w:val="single" w:color="auto" w:sz="2" w:space="0"/>
              <w:bottom w:val="single" w:color="auto" w:sz="8"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曲水－乃东（G4219）</w:t>
            </w:r>
          </w:p>
        </w:tc>
        <w:tc>
          <w:tcPr>
            <w:tcW w:w="1460" w:type="dxa"/>
            <w:tcBorders>
              <w:top w:val="single" w:color="auto" w:sz="2" w:space="0"/>
              <w:left w:val="double" w:color="auto" w:sz="4" w:space="0"/>
              <w:bottom w:val="single" w:color="auto" w:sz="8"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p>
        </w:tc>
        <w:tc>
          <w:tcPr>
            <w:tcW w:w="3461" w:type="dxa"/>
            <w:tcBorders>
              <w:top w:val="single" w:color="auto" w:sz="2" w:space="0"/>
              <w:left w:val="single" w:color="auto" w:sz="2" w:space="0"/>
              <w:bottom w:val="single" w:color="auto" w:sz="8"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p>
        </w:tc>
      </w:tr>
      <w:bookmarkEnd w:id="28"/>
      <w:bookmarkEnd w:id="29"/>
      <w:bookmarkEnd w:id="30"/>
    </w:tbl>
    <w:p>
      <w:pPr>
        <w:pStyle w:val="20"/>
        <w:ind w:firstLine="0" w:firstLineChars="0"/>
        <w:jc w:val="both"/>
        <w:rPr>
          <w:rFonts w:ascii="Times New Roman" w:hAnsi="Times New Roman" w:cs="Times New Roman"/>
        </w:rPr>
      </w:pPr>
      <w:bookmarkStart w:id="32" w:name="_Toc83305587"/>
      <w:r>
        <w:rPr>
          <w:rFonts w:ascii="Times New Roman" w:hAnsi="Times New Roman" w:cs="Times New Roman"/>
        </w:rPr>
        <w:t>（四）向国家统计局提供的具体统计资料清单</w:t>
      </w:r>
      <w:bookmarkEnd w:id="31"/>
      <w:bookmarkEnd w:id="32"/>
    </w:p>
    <w:p>
      <w:pPr>
        <w:spacing w:line="360" w:lineRule="auto"/>
        <w:ind w:firstLine="480" w:firstLineChars="200"/>
        <w:rPr>
          <w:rFonts w:ascii="Times New Roman" w:hAnsi="Times New Roman" w:cs="Times New Roman"/>
          <w:sz w:val="24"/>
        </w:rPr>
      </w:pPr>
      <w:r>
        <w:rPr>
          <w:rFonts w:ascii="Times New Roman" w:hAnsi="Times New Roman" w:cs="Times New Roman"/>
          <w:sz w:val="24"/>
        </w:rPr>
        <w:t>1.年度统计资料：公路水路行业固定资产投资完成额及有关新增生产能力。</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2.月度统计资料：公路水路行业固定资产投资完成额。</w:t>
      </w:r>
    </w:p>
    <w:p>
      <w:pPr>
        <w:pStyle w:val="20"/>
        <w:jc w:val="both"/>
        <w:rPr>
          <w:rFonts w:ascii="Times New Roman" w:hAnsi="Times New Roman" w:cs="Times New Roman"/>
        </w:rPr>
      </w:pPr>
      <w:bookmarkStart w:id="33" w:name="_Toc526860011"/>
      <w:bookmarkStart w:id="34" w:name="_Toc83305588"/>
      <w:r>
        <w:rPr>
          <w:rFonts w:ascii="Times New Roman" w:hAnsi="Times New Roman" w:cs="Times New Roman"/>
        </w:rPr>
        <w:t>（五）向统计信息共享数据库提供的具体统计资料清单</w:t>
      </w:r>
      <w:bookmarkEnd w:id="33"/>
      <w:bookmarkEnd w:id="34"/>
    </w:p>
    <w:p>
      <w:pPr>
        <w:spacing w:line="360" w:lineRule="auto"/>
        <w:ind w:firstLine="480" w:firstLineChars="200"/>
        <w:rPr>
          <w:rFonts w:ascii="Times New Roman" w:hAnsi="Times New Roman" w:cs="Times New Roman"/>
          <w:sz w:val="24"/>
        </w:rPr>
      </w:pPr>
      <w:r>
        <w:rPr>
          <w:rFonts w:ascii="Times New Roman" w:hAnsi="Times New Roman" w:cs="Times New Roman"/>
          <w:sz w:val="24"/>
        </w:rPr>
        <w:t>1.年度统计资料：公路水路行业固定资产投资完成额。</w:t>
      </w:r>
    </w:p>
    <w:p>
      <w:pPr>
        <w:spacing w:line="360" w:lineRule="auto"/>
        <w:ind w:firstLine="480" w:firstLineChars="200"/>
        <w:rPr>
          <w:rFonts w:ascii="Times New Roman" w:hAnsi="Times New Roman" w:cs="Times New Roman"/>
        </w:rPr>
      </w:pPr>
      <w:r>
        <w:rPr>
          <w:rFonts w:ascii="Times New Roman" w:hAnsi="Times New Roman" w:cs="Times New Roman"/>
          <w:sz w:val="24"/>
        </w:rPr>
        <w:t>2.月度统计资料：公路水路行业固定资产投资完成额。</w:t>
      </w:r>
    </w:p>
    <w:p>
      <w:pPr>
        <w:rPr>
          <w:rFonts w:ascii="Times New Roman" w:hAnsi="Times New Roman" w:cs="Times New Roman"/>
        </w:rPr>
      </w:pPr>
    </w:p>
    <w:p>
      <w:pPr>
        <w:spacing w:before="154"/>
        <w:ind w:left="588" w:right="0" w:firstLine="0"/>
        <w:jc w:val="left"/>
        <w:rPr>
          <w:rFonts w:hint="default" w:ascii="宋体" w:hAnsi="宋体" w:eastAsia="宋体" w:cs="宋体"/>
          <w:sz w:val="24"/>
          <w:szCs w:val="24"/>
        </w:rPr>
      </w:pPr>
    </w:p>
    <w:sectPr>
      <w:pgSz w:w="11900" w:h="16840"/>
      <w:pgMar w:top="1480" w:right="1140" w:bottom="1020" w:left="1140" w:header="0" w:footer="83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3195" cy="22987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63195" cy="229870"/>
                      </a:xfrm>
                      <a:prstGeom prst="rect">
                        <a:avLst/>
                      </a:prstGeom>
                      <a:noFill/>
                      <a:ln>
                        <a:noFill/>
                      </a:ln>
                    </wps:spPr>
                    <wps:txbx>
                      <w:txbxContent>
                        <w:p>
                          <w:pPr>
                            <w:spacing w:before="138"/>
                            <w:ind w:left="126"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3</w:t>
                          </w:r>
                          <w:r>
                            <w:fldChar w:fldCharType="end"/>
                          </w:r>
                        </w:p>
                      </w:txbxContent>
                    </wps:txbx>
                    <wps:bodyPr lIns="0" tIns="0" rIns="0" bIns="0" upright="true"/>
                  </wps:wsp>
                </a:graphicData>
              </a:graphic>
            </wp:anchor>
          </w:drawing>
        </mc:Choice>
        <mc:Fallback>
          <w:pict>
            <v:shape id="文本框 2" o:spid="_x0000_s1026" o:spt="202" type="#_x0000_t202" style="position:absolute;left:0pt;margin-top:0pt;height:18.1pt;width:12.85pt;mso-position-horizontal:center;mso-position-horizontal-relative:margin;z-index:251661312;mso-width-relative:page;mso-height-relative:page;" filled="f" stroked="f" coordsize="21600,21600" o:gfxdata="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DLLI67UAAAAAwEAAA8AAAAAAAAAAQAgAAAAOAAAAGRycy9kb3ducmV2LnhtbFBLAQIUABQAAAAI&#10;AIdO4kBH/2ytogEAACkDAAAOAAAAAAAAAAEAIAAAADkBAABkcnMvZTJvRG9jLnhtbFBLBQYAAAAA&#10;BgAGAFkBAABNBQAAAAA=&#10;">
              <v:fill on="f" focussize="0,0"/>
              <v:stroke on="f"/>
              <v:imagedata o:title=""/>
              <o:lock v:ext="edit" aspectratio="f"/>
              <v:textbox inset="0mm,0mm,0mm,0mm">
                <w:txbxContent>
                  <w:p>
                    <w:pPr>
                      <w:spacing w:before="138"/>
                      <w:ind w:left="126"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7950" cy="139700"/>
              <wp:effectExtent l="0" t="0" r="0" b="0"/>
              <wp:wrapNone/>
              <wp:docPr id="223" name="文本框 4"/>
              <wp:cNvGraphicFramePr/>
              <a:graphic xmlns:a="http://schemas.openxmlformats.org/drawingml/2006/main">
                <a:graphicData uri="http://schemas.microsoft.com/office/word/2010/wordprocessingShape">
                  <wps:wsp>
                    <wps:cNvSpPr txBox="true"/>
                    <wps:spPr>
                      <a:xfrm>
                        <a:off x="0" y="0"/>
                        <a:ext cx="107950" cy="139700"/>
                      </a:xfrm>
                      <a:prstGeom prst="rect">
                        <a:avLst/>
                      </a:prstGeom>
                      <a:noFill/>
                      <a:ln>
                        <a:noFill/>
                      </a:ln>
                    </wps:spPr>
                    <wps:txbx>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6</w:t>
                          </w:r>
                          <w:r>
                            <w:fldChar w:fldCharType="end"/>
                          </w:r>
                        </w:p>
                      </w:txbxContent>
                    </wps:txbx>
                    <wps:bodyPr lIns="0" tIns="0" rIns="0" bIns="0" upright="true"/>
                  </wps:wsp>
                </a:graphicData>
              </a:graphic>
            </wp:anchor>
          </w:drawing>
        </mc:Choice>
        <mc:Fallback>
          <w:pict>
            <v:shape id="文本框 4" o:spid="_x0000_s1026" o:spt="202" type="#_x0000_t202" style="position:absolute;left:0pt;margin-top:0pt;height:11pt;width:8.5pt;mso-position-horizontal:center;mso-position-horizontal-relative:margin;z-index:251661312;mso-width-relative:page;mso-height-relative:page;" filled="f" stroked="f" coordsize="21600,21600" o:gfxdata="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1HIWf9IAAAADAQAADwAAAAAAAAABACAAAAA4AAAAZHJzL2Rvd25yZXYueG1sUEsBAhQAFAAAAAgA&#10;h07iQJqE49qjAQAAKwMAAA4AAAAAAAAAAQAgAAAANwEAAGRycy9lMm9Eb2MueG1sUEsFBgAAAAAG&#10;AAYAWQEAAEwFAAAAAA==&#10;">
              <v:fill on="f" focussize="0,0"/>
              <v:stroke on="f"/>
              <v:imagedata o:title=""/>
              <o:lock v:ext="edit" aspectratio="f"/>
              <v:textbox inset="0mm,0mm,0mm,0mm">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41605"/>
              <wp:effectExtent l="0" t="0" r="0" b="0"/>
              <wp:wrapNone/>
              <wp:docPr id="224" name="文本框 5"/>
              <wp:cNvGraphicFramePr/>
              <a:graphic xmlns:a="http://schemas.openxmlformats.org/drawingml/2006/main">
                <a:graphicData uri="http://schemas.microsoft.com/office/word/2010/wordprocessingShape">
                  <wps:wsp>
                    <wps:cNvSpPr txBox="true"/>
                    <wps:spPr>
                      <a:xfrm>
                        <a:off x="0" y="0"/>
                        <a:ext cx="167005" cy="141605"/>
                      </a:xfrm>
                      <a:prstGeom prst="rect">
                        <a:avLst/>
                      </a:prstGeom>
                      <a:noFill/>
                      <a:ln>
                        <a:noFill/>
                      </a:ln>
                    </wps:spPr>
                    <wps:txbx>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5" o:spid="_x0000_s1026" o:spt="202" type="#_x0000_t202" style="position:absolute;left:0pt;margin-top:0pt;height:11.15pt;width:13.15pt;mso-position-horizontal:center;mso-position-horizontal-relative:margin;z-index:251661312;mso-width-relative:page;mso-height-relative:page;" filled="f" stroked="f" coordsize="21600,21600" o:gfxdata="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z09py9MAAAADAQAADwAAAAAAAAABACAAAAA4AAAAZHJzL2Rvd25yZXYueG1sUEsBAhQAFAAAAAgA&#10;h07iQNQHpDeiAQAAKwMAAA4AAAAAAAAAAQAgAAAAOAEAAGRycy9lMm9Eb2MueG1sUEsFBgAAAAAG&#10;AAYAWQEAAEwFAAAAAA==&#10;">
              <v:fill on="f" focussize="0,0"/>
              <v:stroke on="f"/>
              <v:imagedata o:title=""/>
              <o:lock v:ext="edit" aspectratio="f"/>
              <v:textbox inset="0mm,0mm,0mm,0mm">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true"/>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939C2"/>
    <w:rsid w:val="08E002B2"/>
    <w:rsid w:val="102C0350"/>
    <w:rsid w:val="15887BC7"/>
    <w:rsid w:val="2C19252B"/>
    <w:rsid w:val="2CA86781"/>
    <w:rsid w:val="2D0B1BAA"/>
    <w:rsid w:val="2D574B71"/>
    <w:rsid w:val="2E611615"/>
    <w:rsid w:val="368116C6"/>
    <w:rsid w:val="375F009C"/>
    <w:rsid w:val="38275CE1"/>
    <w:rsid w:val="3880202C"/>
    <w:rsid w:val="399E1005"/>
    <w:rsid w:val="46DF17C7"/>
    <w:rsid w:val="4CDE3C89"/>
    <w:rsid w:val="4EE04EA0"/>
    <w:rsid w:val="4F7F4C49"/>
    <w:rsid w:val="4FC70F98"/>
    <w:rsid w:val="5C983AC4"/>
    <w:rsid w:val="5DD85FD2"/>
    <w:rsid w:val="66D8176A"/>
    <w:rsid w:val="711812F1"/>
    <w:rsid w:val="75895C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4"/>
      <w:outlineLvl w:val="1"/>
    </w:pPr>
    <w:rPr>
      <w:rFonts w:ascii="宋体" w:hAnsi="宋体" w:eastAsia="宋体"/>
      <w:sz w:val="32"/>
      <w:szCs w:val="32"/>
    </w:rPr>
  </w:style>
  <w:style w:type="paragraph" w:styleId="3">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64"/>
      <w:ind w:left="107"/>
    </w:pPr>
    <w:rPr>
      <w:rFonts w:ascii="宋体" w:hAnsi="宋体" w:eastAsia="宋体"/>
      <w:sz w:val="21"/>
      <w:szCs w:val="21"/>
    </w:rPr>
  </w:style>
  <w:style w:type="paragraph" w:styleId="5">
    <w:name w:val="Block Text"/>
    <w:basedOn w:val="1"/>
    <w:qFormat/>
    <w:uiPriority w:val="99"/>
    <w:pPr>
      <w:tabs>
        <w:tab w:val="left" w:pos="1050"/>
      </w:tabs>
      <w:spacing w:line="80" w:lineRule="exact"/>
      <w:ind w:left="1260" w:right="41" w:hanging="1260"/>
    </w:pPr>
    <w:rPr>
      <w:sz w:val="15"/>
      <w:szCs w:val="15"/>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8">
    <w:name w:val="toc 1"/>
    <w:basedOn w:val="1"/>
    <w:next w:val="1"/>
    <w:qFormat/>
    <w:uiPriority w:val="1"/>
    <w:pPr>
      <w:spacing w:before="307"/>
      <w:ind w:left="120"/>
    </w:pPr>
    <w:rPr>
      <w:rFonts w:ascii="黑体" w:hAnsi="黑体" w:eastAsia="黑体"/>
      <w:sz w:val="21"/>
      <w:szCs w:val="21"/>
    </w:rPr>
  </w:style>
  <w:style w:type="paragraph" w:styleId="9">
    <w:name w:val="toc 2"/>
    <w:basedOn w:val="1"/>
    <w:next w:val="1"/>
    <w:qFormat/>
    <w:uiPriority w:val="1"/>
    <w:pPr>
      <w:spacing w:before="187"/>
      <w:ind w:left="328"/>
    </w:pPr>
    <w:rPr>
      <w:rFonts w:ascii="宋体" w:hAnsi="宋体" w:eastAsia="宋体"/>
      <w:sz w:val="21"/>
      <w:szCs w:val="21"/>
    </w:rPr>
  </w:style>
  <w:style w:type="character" w:styleId="12">
    <w:name w:val="Hyperlink"/>
    <w:qFormat/>
    <w:uiPriority w:val="99"/>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paragraph" w:customStyle="1" w:styleId="16">
    <w:name w:val="xl33"/>
    <w:basedOn w:val="1"/>
    <w:qFormat/>
    <w:uiPriority w:val="99"/>
    <w:pPr>
      <w:widowControl/>
      <w:spacing w:before="100" w:beforeAutospacing="1" w:after="100" w:afterAutospacing="1"/>
      <w:jc w:val="center"/>
      <w:textAlignment w:val="bottom"/>
    </w:pPr>
    <w:rPr>
      <w:rFonts w:ascii="Arial Unicode MS" w:hAnsi="Arial Unicode MS" w:eastAsia="Arial Unicode MS" w:cs="Arial Unicode MS"/>
      <w:b/>
      <w:bCs/>
      <w:kern w:val="0"/>
      <w:sz w:val="28"/>
      <w:szCs w:val="28"/>
    </w:rPr>
  </w:style>
  <w:style w:type="paragraph" w:customStyle="1" w:styleId="17">
    <w:name w:val="xl93"/>
    <w:basedOn w:val="1"/>
    <w:qFormat/>
    <w:uiPriority w:val="99"/>
    <w:pPr>
      <w:widowControl/>
      <w:spacing w:before="100" w:beforeAutospacing="1" w:after="100" w:afterAutospacing="1"/>
      <w:jc w:val="center"/>
    </w:pPr>
    <w:rPr>
      <w:rFonts w:eastAsia="Arial Unicode MS"/>
      <w:b/>
      <w:bCs/>
      <w:kern w:val="0"/>
      <w:sz w:val="28"/>
      <w:szCs w:val="28"/>
    </w:rPr>
  </w:style>
  <w:style w:type="paragraph" w:customStyle="1" w:styleId="18">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9">
    <w:name w:val="xl50"/>
    <w:basedOn w:val="1"/>
    <w:qFormat/>
    <w:uiPriority w:val="99"/>
    <w:pPr>
      <w:widowControl/>
      <w:pBdr>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20">
    <w:name w:val="样式 标题 2 + 居中"/>
    <w:basedOn w:val="3"/>
    <w:qFormat/>
    <w:uiPriority w:val="99"/>
    <w:pPr>
      <w:spacing w:before="156" w:beforeLines="50" w:after="0" w:line="240" w:lineRule="atLeast"/>
      <w:jc w:val="center"/>
    </w:pPr>
    <w:rPr>
      <w:rFonts w:ascii="宋体" w:hAnsi="宋体" w:cs="宋体"/>
      <w:b w:val="0"/>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64</TotalTime>
  <ScaleCrop>false</ScaleCrop>
  <LinksUpToDate>false</LinksUpToDate>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2021-11-18T22:43:00Z</dcterms:created>
  <dc:creator>郭</dc:creator>
  <cp:lastModifiedBy>greatwall</cp:lastModifiedBy>
  <cp:lastPrinted>2021-11-24T18:16:00Z</cp:lastPrinted>
  <dcterms:modified xsi:type="dcterms:W3CDTF">2021-12-23T16:42:21Z</dcterms:modified>
  <dc:title>2020.11.20-湖南省交通固定资产投资统计调查制度.doc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pdfFactory Pro www.pdffactory.com</vt:lpwstr>
  </property>
  <property fmtid="{D5CDD505-2E9C-101B-9397-08002B2CF9AE}" pid="4" name="LastSaved">
    <vt:filetime>2020-11-24T00:00:00Z</vt:filetime>
  </property>
  <property fmtid="{D5CDD505-2E9C-101B-9397-08002B2CF9AE}" pid="5" name="KSOProductBuildVer">
    <vt:lpwstr>2052-11.8.2.9980</vt:lpwstr>
  </property>
  <property fmtid="{D5CDD505-2E9C-101B-9397-08002B2CF9AE}" pid="6" name="ICV">
    <vt:lpwstr>EB6FE02646344215A6F45618A64D813D</vt:lpwstr>
  </property>
</Properties>
</file>